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BD0B767" w14:textId="77777777" w:rsidR="000B3855" w:rsidRDefault="000B3855" w:rsidP="00313E48">
      <w:pPr>
        <w:pStyle w:val="Nadpis1"/>
        <w:jc w:val="center"/>
        <w:rPr>
          <w:szCs w:val="28"/>
          <w:lang w:eastAsia="ar-SA"/>
        </w:rPr>
      </w:pPr>
    </w:p>
    <w:p w14:paraId="2118B7AC" w14:textId="77777777" w:rsidR="0051514E" w:rsidRDefault="0051514E" w:rsidP="00313E48">
      <w:pPr>
        <w:pStyle w:val="Nadpis1"/>
        <w:jc w:val="center"/>
        <w:rPr>
          <w:szCs w:val="28"/>
          <w:lang w:eastAsia="ar-SA"/>
        </w:rPr>
      </w:pPr>
    </w:p>
    <w:p w14:paraId="4C4AFF60" w14:textId="77777777" w:rsidR="0051514E" w:rsidRDefault="0051514E" w:rsidP="00313E48">
      <w:pPr>
        <w:pStyle w:val="Nadpis1"/>
        <w:jc w:val="center"/>
        <w:rPr>
          <w:szCs w:val="28"/>
          <w:lang w:eastAsia="ar-SA"/>
        </w:rPr>
      </w:pPr>
    </w:p>
    <w:p w14:paraId="3CBFC2E5" w14:textId="61F17CB1" w:rsidR="00CA58FE" w:rsidRDefault="00CA58FE">
      <w:pPr>
        <w:pStyle w:val="Zpat"/>
        <w:tabs>
          <w:tab w:val="clear" w:pos="4536"/>
          <w:tab w:val="clear" w:pos="9072"/>
        </w:tabs>
        <w:jc w:val="both"/>
        <w:rPr>
          <w:b/>
          <w:sz w:val="24"/>
          <w:szCs w:val="24"/>
          <w:u w:val="single"/>
          <w:lang w:val="cs-CZ"/>
        </w:rPr>
      </w:pPr>
      <w:r>
        <w:rPr>
          <w:b/>
          <w:sz w:val="24"/>
          <w:szCs w:val="24"/>
          <w:u w:val="single"/>
          <w:lang w:val="cs-CZ"/>
        </w:rPr>
        <w:t>Technická specifikace předmětu veřejné zakázky</w:t>
      </w:r>
    </w:p>
    <w:p w14:paraId="23A48FE7" w14:textId="77777777" w:rsidR="007C4725" w:rsidRDefault="007C4725" w:rsidP="00F7334C">
      <w:pPr>
        <w:jc w:val="both"/>
        <w:rPr>
          <w:rFonts w:ascii="Arial" w:hAnsi="Arial"/>
          <w:sz w:val="22"/>
          <w:szCs w:val="22"/>
        </w:rPr>
      </w:pPr>
    </w:p>
    <w:p w14:paraId="4C14586F" w14:textId="77777777" w:rsidR="00AC5A10" w:rsidRDefault="00AC5A10" w:rsidP="00AC5A10">
      <w:pPr>
        <w:jc w:val="both"/>
        <w:rPr>
          <w:rFonts w:ascii="Arial" w:hAnsi="Arial"/>
          <w:sz w:val="22"/>
          <w:szCs w:val="22"/>
          <w:u w:val="single"/>
        </w:rPr>
      </w:pPr>
      <w:r w:rsidRPr="004B4689">
        <w:rPr>
          <w:rFonts w:ascii="Arial" w:hAnsi="Arial"/>
          <w:sz w:val="22"/>
          <w:szCs w:val="22"/>
          <w:u w:val="single"/>
        </w:rPr>
        <w:t>Pěstební komora pro pěstování rostlin v</w:t>
      </w:r>
      <w:r>
        <w:rPr>
          <w:rFonts w:ascii="Arial" w:hAnsi="Arial"/>
          <w:sz w:val="22"/>
          <w:szCs w:val="22"/>
          <w:u w:val="single"/>
        </w:rPr>
        <w:t> </w:t>
      </w:r>
      <w:r w:rsidRPr="004B4689">
        <w:rPr>
          <w:rFonts w:ascii="Arial" w:hAnsi="Arial"/>
          <w:sz w:val="22"/>
          <w:szCs w:val="22"/>
          <w:u w:val="single"/>
        </w:rPr>
        <w:t>infekčních</w:t>
      </w:r>
      <w:r>
        <w:rPr>
          <w:rFonts w:ascii="Arial" w:hAnsi="Arial"/>
          <w:sz w:val="22"/>
          <w:szCs w:val="22"/>
          <w:u w:val="single"/>
        </w:rPr>
        <w:t xml:space="preserve"> p</w:t>
      </w:r>
      <w:r w:rsidRPr="004B4689">
        <w:rPr>
          <w:rFonts w:ascii="Arial" w:hAnsi="Arial"/>
          <w:sz w:val="22"/>
          <w:szCs w:val="22"/>
          <w:u w:val="single"/>
        </w:rPr>
        <w:t>odmínkách</w:t>
      </w:r>
      <w:r>
        <w:rPr>
          <w:rFonts w:ascii="Arial" w:hAnsi="Arial"/>
          <w:sz w:val="22"/>
          <w:szCs w:val="22"/>
          <w:u w:val="single"/>
        </w:rPr>
        <w:t xml:space="preserve"> </w:t>
      </w:r>
      <w:r w:rsidRPr="00DC0CB2">
        <w:rPr>
          <w:rFonts w:ascii="Arial" w:hAnsi="Arial"/>
          <w:sz w:val="22"/>
          <w:szCs w:val="22"/>
          <w:u w:val="single"/>
        </w:rPr>
        <w:t>musí splňovat následující minimální požadavky Zadavatele:</w:t>
      </w:r>
    </w:p>
    <w:p w14:paraId="43917CB5" w14:textId="77777777" w:rsidR="00AC5A10" w:rsidRPr="00DC0CB2" w:rsidRDefault="00AC5A10" w:rsidP="00AC5A10">
      <w:pPr>
        <w:jc w:val="both"/>
        <w:rPr>
          <w:rFonts w:ascii="Arial" w:hAnsi="Arial"/>
          <w:sz w:val="22"/>
          <w:szCs w:val="22"/>
          <w:u w:val="single"/>
        </w:rPr>
      </w:pPr>
    </w:p>
    <w:p w14:paraId="3F69F230" w14:textId="77777777" w:rsidR="00AC5A10" w:rsidRPr="004B4689" w:rsidRDefault="00AC5A10" w:rsidP="00AC5A10">
      <w:pPr>
        <w:pStyle w:val="Odstavecseseznamem"/>
        <w:numPr>
          <w:ilvl w:val="0"/>
          <w:numId w:val="50"/>
        </w:numPr>
        <w:suppressAutoHyphens w:val="0"/>
        <w:spacing w:after="160" w:line="288" w:lineRule="auto"/>
        <w:ind w:hanging="357"/>
        <w:jc w:val="both"/>
        <w:rPr>
          <w:rFonts w:ascii="Arial" w:hAnsi="Arial"/>
          <w:sz w:val="22"/>
          <w:szCs w:val="22"/>
        </w:rPr>
      </w:pPr>
      <w:r w:rsidRPr="004B4689">
        <w:rPr>
          <w:rFonts w:ascii="Arial" w:hAnsi="Arial"/>
          <w:sz w:val="22"/>
          <w:szCs w:val="22"/>
        </w:rPr>
        <w:t>Řídicí systém pro regulaci pěstebních podmínek: osvětlení, teploty, vlhkosti</w:t>
      </w:r>
    </w:p>
    <w:p w14:paraId="5E7CEB62" w14:textId="77777777" w:rsidR="00AC5A10" w:rsidRPr="004B4689" w:rsidRDefault="00AC5A10" w:rsidP="00AC5A10">
      <w:pPr>
        <w:pStyle w:val="Odstavecseseznamem"/>
        <w:numPr>
          <w:ilvl w:val="1"/>
          <w:numId w:val="50"/>
        </w:numPr>
        <w:suppressAutoHyphens w:val="0"/>
        <w:spacing w:after="160" w:line="288" w:lineRule="auto"/>
        <w:jc w:val="both"/>
        <w:rPr>
          <w:rFonts w:ascii="Arial" w:hAnsi="Arial"/>
          <w:sz w:val="22"/>
          <w:szCs w:val="22"/>
        </w:rPr>
      </w:pPr>
      <w:r w:rsidRPr="004B4689">
        <w:rPr>
          <w:rFonts w:ascii="Arial" w:hAnsi="Arial"/>
          <w:sz w:val="22"/>
          <w:szCs w:val="22"/>
        </w:rPr>
        <w:t>Elektronický systém s pamětí umožňující vkládání a editace pěstebních programů</w:t>
      </w:r>
    </w:p>
    <w:p w14:paraId="795F0788" w14:textId="77777777" w:rsidR="00AC5A10" w:rsidRPr="004B4689" w:rsidRDefault="00AC5A10" w:rsidP="00AC5A10">
      <w:pPr>
        <w:pStyle w:val="Odstavecseseznamem"/>
        <w:numPr>
          <w:ilvl w:val="2"/>
          <w:numId w:val="50"/>
        </w:numPr>
        <w:suppressAutoHyphens w:val="0"/>
        <w:spacing w:after="160" w:line="288" w:lineRule="auto"/>
        <w:jc w:val="both"/>
        <w:rPr>
          <w:rFonts w:ascii="Arial" w:hAnsi="Arial"/>
          <w:sz w:val="22"/>
          <w:szCs w:val="22"/>
        </w:rPr>
      </w:pPr>
      <w:r w:rsidRPr="004B4689">
        <w:rPr>
          <w:rFonts w:ascii="Arial" w:hAnsi="Arial"/>
          <w:sz w:val="22"/>
          <w:szCs w:val="22"/>
        </w:rPr>
        <w:t>Systém musí umožňovat vkládat a upravovat pěstební programy pro automatickou regulaci vnitřního prostředí, podle uživatelem nastavených časových schémat</w:t>
      </w:r>
    </w:p>
    <w:p w14:paraId="4DB0F30D" w14:textId="77777777" w:rsidR="00AC5A10" w:rsidRPr="004B4689" w:rsidRDefault="00AC5A10" w:rsidP="00AC5A10">
      <w:pPr>
        <w:pStyle w:val="Odstavecseseznamem"/>
        <w:numPr>
          <w:ilvl w:val="2"/>
          <w:numId w:val="50"/>
        </w:numPr>
        <w:suppressAutoHyphens w:val="0"/>
        <w:spacing w:after="160" w:line="288" w:lineRule="auto"/>
        <w:jc w:val="both"/>
        <w:rPr>
          <w:rFonts w:ascii="Arial" w:hAnsi="Arial"/>
          <w:sz w:val="22"/>
          <w:szCs w:val="22"/>
        </w:rPr>
      </w:pPr>
      <w:r w:rsidRPr="004B4689">
        <w:rPr>
          <w:rFonts w:ascii="Arial" w:hAnsi="Arial"/>
          <w:sz w:val="22"/>
          <w:szCs w:val="22"/>
        </w:rPr>
        <w:t>Systém musí ukládat data na interní nebo externí (cloudové) úložiště a umožňuje uživateli stažení dat v tabulkovém formátu</w:t>
      </w:r>
    </w:p>
    <w:p w14:paraId="1869234D" w14:textId="77777777" w:rsidR="00AC5A10" w:rsidRPr="004B4689" w:rsidRDefault="00AC5A10" w:rsidP="00AC5A10">
      <w:pPr>
        <w:pStyle w:val="Odstavecseseznamem"/>
        <w:numPr>
          <w:ilvl w:val="2"/>
          <w:numId w:val="50"/>
        </w:numPr>
        <w:suppressAutoHyphens w:val="0"/>
        <w:spacing w:after="160" w:line="288" w:lineRule="auto"/>
        <w:jc w:val="both"/>
        <w:rPr>
          <w:rFonts w:ascii="Arial" w:hAnsi="Arial"/>
          <w:sz w:val="22"/>
          <w:szCs w:val="22"/>
        </w:rPr>
      </w:pPr>
      <w:r w:rsidRPr="004B4689">
        <w:rPr>
          <w:rFonts w:ascii="Arial" w:hAnsi="Arial"/>
          <w:sz w:val="22"/>
          <w:szCs w:val="22"/>
        </w:rPr>
        <w:t>V případě ukládání dat do interní paměti systém musí obsahovat záložní zdroj energie pro uchovávání dat pro případ výpadku elektrického napájení</w:t>
      </w:r>
    </w:p>
    <w:p w14:paraId="147BF1D4" w14:textId="77777777" w:rsidR="00AC5A10" w:rsidRPr="004B4689" w:rsidRDefault="00AC5A10" w:rsidP="00AC5A10">
      <w:pPr>
        <w:pStyle w:val="Odstavecseseznamem"/>
        <w:numPr>
          <w:ilvl w:val="2"/>
          <w:numId w:val="50"/>
        </w:numPr>
        <w:suppressAutoHyphens w:val="0"/>
        <w:spacing w:after="160" w:line="288" w:lineRule="auto"/>
        <w:jc w:val="both"/>
        <w:rPr>
          <w:rFonts w:ascii="Arial" w:hAnsi="Arial"/>
          <w:sz w:val="22"/>
          <w:szCs w:val="22"/>
        </w:rPr>
      </w:pPr>
      <w:r w:rsidRPr="004B4689">
        <w:rPr>
          <w:rFonts w:ascii="Arial" w:hAnsi="Arial"/>
          <w:sz w:val="22"/>
          <w:szCs w:val="22"/>
        </w:rPr>
        <w:t>Systém musí umožňovat vzdálenou správu uživatelských nastavení a kontrolu chodu systému pomocí internetového připojení</w:t>
      </w:r>
    </w:p>
    <w:p w14:paraId="71F915F9" w14:textId="77777777" w:rsidR="00AC5A10" w:rsidRPr="004B4689" w:rsidRDefault="00AC5A10" w:rsidP="00AC5A10">
      <w:pPr>
        <w:pStyle w:val="Odstavecseseznamem"/>
        <w:numPr>
          <w:ilvl w:val="2"/>
          <w:numId w:val="50"/>
        </w:numPr>
        <w:suppressAutoHyphens w:val="0"/>
        <w:spacing w:after="160" w:line="288" w:lineRule="auto"/>
        <w:jc w:val="both"/>
        <w:rPr>
          <w:rFonts w:ascii="Arial" w:hAnsi="Arial"/>
          <w:sz w:val="22"/>
          <w:szCs w:val="22"/>
        </w:rPr>
      </w:pPr>
      <w:r w:rsidRPr="004B4689">
        <w:rPr>
          <w:rFonts w:ascii="Arial" w:hAnsi="Arial"/>
          <w:sz w:val="22"/>
          <w:szCs w:val="22"/>
        </w:rPr>
        <w:t>Systém umožňuje odesílání varovných zpráv uživateli ve formě e</w:t>
      </w:r>
      <w:r>
        <w:rPr>
          <w:rFonts w:ascii="Arial" w:hAnsi="Arial"/>
          <w:sz w:val="22"/>
          <w:szCs w:val="22"/>
        </w:rPr>
        <w:t>-</w:t>
      </w:r>
      <w:r w:rsidRPr="004B4689">
        <w:rPr>
          <w:rFonts w:ascii="Arial" w:hAnsi="Arial"/>
          <w:sz w:val="22"/>
          <w:szCs w:val="22"/>
        </w:rPr>
        <w:t xml:space="preserve">mailu, nebo sms v případě výpadku elektrického napájení a v případě nedodržení parametrů vnitřního prostředí (teplota, vlhkost, osvětlení). </w:t>
      </w:r>
    </w:p>
    <w:p w14:paraId="7BCCE7FE" w14:textId="2CE06E26" w:rsidR="00AC5A10" w:rsidRPr="004B4689" w:rsidRDefault="00AC5A10" w:rsidP="00AC5A10">
      <w:pPr>
        <w:pStyle w:val="Odstavecseseznamem"/>
        <w:numPr>
          <w:ilvl w:val="0"/>
          <w:numId w:val="50"/>
        </w:numPr>
        <w:suppressAutoHyphens w:val="0"/>
        <w:spacing w:after="160" w:line="288" w:lineRule="auto"/>
        <w:ind w:hanging="357"/>
        <w:jc w:val="both"/>
        <w:rPr>
          <w:rFonts w:ascii="Arial" w:hAnsi="Arial"/>
          <w:sz w:val="22"/>
          <w:szCs w:val="22"/>
        </w:rPr>
      </w:pPr>
      <w:r w:rsidRPr="004B4689">
        <w:rPr>
          <w:rFonts w:ascii="Arial" w:hAnsi="Arial"/>
          <w:sz w:val="22"/>
          <w:szCs w:val="22"/>
        </w:rPr>
        <w:t>Komora obsahuje</w:t>
      </w:r>
      <w:r w:rsidR="00527477">
        <w:rPr>
          <w:rFonts w:ascii="Arial" w:hAnsi="Arial"/>
          <w:sz w:val="22"/>
          <w:szCs w:val="22"/>
        </w:rPr>
        <w:t xml:space="preserve"> </w:t>
      </w:r>
      <w:ins w:id="0" w:author="Mgr. Jan Humplík, Ph.D." w:date="2026-02-02T09:39:00Z">
        <w:r w:rsidR="00527477">
          <w:rPr>
            <w:rFonts w:ascii="Arial" w:hAnsi="Arial"/>
            <w:sz w:val="22"/>
            <w:szCs w:val="22"/>
          </w:rPr>
          <w:t>minimálně</w:t>
        </w:r>
      </w:ins>
      <w:r w:rsidRPr="004B4689">
        <w:rPr>
          <w:rFonts w:ascii="Arial" w:hAnsi="Arial"/>
          <w:sz w:val="22"/>
          <w:szCs w:val="22"/>
        </w:rPr>
        <w:t xml:space="preserve"> </w:t>
      </w:r>
      <w:commentRangeStart w:id="1"/>
      <w:commentRangeStart w:id="2"/>
      <w:r w:rsidRPr="004B4689">
        <w:rPr>
          <w:rFonts w:ascii="Arial" w:hAnsi="Arial"/>
          <w:sz w:val="22"/>
          <w:szCs w:val="22"/>
        </w:rPr>
        <w:t>4 kusy</w:t>
      </w:r>
      <w:commentRangeEnd w:id="1"/>
      <w:r w:rsidRPr="004B4689">
        <w:rPr>
          <w:rStyle w:val="Odkaznakoment"/>
          <w:rFonts w:ascii="Arial" w:hAnsi="Arial"/>
          <w:sz w:val="22"/>
          <w:szCs w:val="22"/>
        </w:rPr>
        <w:commentReference w:id="1"/>
      </w:r>
      <w:commentRangeEnd w:id="2"/>
      <w:r w:rsidR="00527477">
        <w:rPr>
          <w:rStyle w:val="Odkaznakoment"/>
          <w:rFonts w:cs="Times New Roman"/>
          <w:lang w:val="x-none"/>
        </w:rPr>
        <w:commentReference w:id="2"/>
      </w:r>
      <w:r w:rsidRPr="004B4689">
        <w:rPr>
          <w:rFonts w:ascii="Arial" w:hAnsi="Arial"/>
          <w:sz w:val="22"/>
          <w:szCs w:val="22"/>
        </w:rPr>
        <w:t xml:space="preserve"> pěstebních polic se samostatně regulovatelným LED osvětlením.</w:t>
      </w:r>
    </w:p>
    <w:p w14:paraId="7EECE2E5" w14:textId="77777777" w:rsidR="00AC5A10" w:rsidRPr="004B4689" w:rsidRDefault="00AC5A10" w:rsidP="00AC5A10">
      <w:pPr>
        <w:pStyle w:val="Odstavecseseznamem"/>
        <w:numPr>
          <w:ilvl w:val="1"/>
          <w:numId w:val="50"/>
        </w:numPr>
        <w:suppressAutoHyphens w:val="0"/>
        <w:spacing w:line="288" w:lineRule="auto"/>
        <w:jc w:val="both"/>
        <w:rPr>
          <w:rFonts w:ascii="Arial" w:hAnsi="Arial"/>
          <w:sz w:val="22"/>
          <w:szCs w:val="22"/>
        </w:rPr>
      </w:pPr>
      <w:r w:rsidRPr="004B4689">
        <w:rPr>
          <w:rFonts w:ascii="Arial" w:hAnsi="Arial"/>
          <w:sz w:val="22"/>
          <w:szCs w:val="22"/>
        </w:rPr>
        <w:t>Police včetně světelných modulů musí být vyjímatelné s možností změny vertikální pozice police a světel, bez použití nářadí</w:t>
      </w:r>
    </w:p>
    <w:p w14:paraId="60C9737C" w14:textId="77777777" w:rsidR="00AC5A10" w:rsidRPr="008B7B24" w:rsidRDefault="00AC5A10" w:rsidP="00AC5A10">
      <w:pPr>
        <w:numPr>
          <w:ilvl w:val="0"/>
          <w:numId w:val="50"/>
        </w:numPr>
        <w:rPr>
          <w:rFonts w:ascii="Arial" w:hAnsi="Arial"/>
          <w:sz w:val="22"/>
          <w:szCs w:val="22"/>
        </w:rPr>
      </w:pPr>
      <w:r w:rsidRPr="008B7B24">
        <w:rPr>
          <w:rFonts w:ascii="Arial" w:hAnsi="Arial"/>
          <w:sz w:val="22"/>
          <w:szCs w:val="22"/>
        </w:rPr>
        <w:t>Celková velikost pěstební plochy je min. 3,7 m</w:t>
      </w:r>
      <w:r w:rsidRPr="008B7B24">
        <w:rPr>
          <w:rFonts w:ascii="Arial" w:hAnsi="Arial"/>
          <w:sz w:val="22"/>
          <w:szCs w:val="22"/>
          <w:vertAlign w:val="superscript"/>
        </w:rPr>
        <w:t>2</w:t>
      </w:r>
    </w:p>
    <w:p w14:paraId="2B604579" w14:textId="77777777" w:rsidR="00AC5A10" w:rsidRPr="004B4689" w:rsidRDefault="00AC5A10" w:rsidP="00AC5A10">
      <w:pPr>
        <w:pStyle w:val="Odstavecseseznamem"/>
        <w:numPr>
          <w:ilvl w:val="0"/>
          <w:numId w:val="50"/>
        </w:numPr>
        <w:suppressAutoHyphens w:val="0"/>
        <w:spacing w:line="288" w:lineRule="auto"/>
        <w:ind w:hanging="357"/>
        <w:jc w:val="both"/>
        <w:rPr>
          <w:rFonts w:ascii="Arial" w:hAnsi="Arial"/>
          <w:sz w:val="22"/>
          <w:szCs w:val="22"/>
        </w:rPr>
      </w:pPr>
      <w:r w:rsidRPr="004B4689">
        <w:rPr>
          <w:rFonts w:ascii="Arial" w:hAnsi="Arial"/>
          <w:sz w:val="22"/>
          <w:szCs w:val="22"/>
        </w:rPr>
        <w:t xml:space="preserve">Osvětlení polic musí být zajištěno LED pěstebními světly, samostatně regulovatelnými co do intenzity (0 </w:t>
      </w:r>
      <w:r>
        <w:rPr>
          <w:rFonts w:ascii="Arial" w:hAnsi="Arial"/>
          <w:sz w:val="22"/>
          <w:szCs w:val="22"/>
        </w:rPr>
        <w:t>-</w:t>
      </w:r>
      <w:r w:rsidRPr="004B4689">
        <w:rPr>
          <w:rFonts w:ascii="Arial" w:hAnsi="Arial"/>
          <w:sz w:val="22"/>
          <w:szCs w:val="22"/>
        </w:rPr>
        <w:t xml:space="preserve"> 100</w:t>
      </w:r>
      <w:r>
        <w:rPr>
          <w:rFonts w:ascii="Arial" w:hAnsi="Arial"/>
          <w:sz w:val="22"/>
          <w:szCs w:val="22"/>
        </w:rPr>
        <w:t xml:space="preserve"> </w:t>
      </w:r>
      <w:r w:rsidRPr="004B4689">
        <w:rPr>
          <w:rFonts w:ascii="Arial" w:hAnsi="Arial"/>
          <w:sz w:val="22"/>
          <w:szCs w:val="22"/>
        </w:rPr>
        <w:t>%) pro každou polici</w:t>
      </w:r>
    </w:p>
    <w:p w14:paraId="2755FC3D" w14:textId="19A6B241" w:rsidR="00AC5A10" w:rsidRPr="008B7B24" w:rsidRDefault="00AC5A10" w:rsidP="00AC5A10">
      <w:pPr>
        <w:numPr>
          <w:ilvl w:val="1"/>
          <w:numId w:val="50"/>
        </w:numPr>
        <w:rPr>
          <w:rFonts w:ascii="Arial" w:hAnsi="Arial"/>
          <w:sz w:val="22"/>
          <w:szCs w:val="22"/>
        </w:rPr>
      </w:pPr>
      <w:r w:rsidRPr="004B4689">
        <w:rPr>
          <w:rFonts w:ascii="Arial" w:hAnsi="Arial"/>
          <w:sz w:val="22"/>
          <w:szCs w:val="22"/>
        </w:rPr>
        <w:t xml:space="preserve">Požadovaná </w:t>
      </w:r>
      <w:r w:rsidRPr="008B7B24">
        <w:rPr>
          <w:rFonts w:ascii="Arial" w:hAnsi="Arial"/>
          <w:sz w:val="22"/>
          <w:szCs w:val="22"/>
        </w:rPr>
        <w:t xml:space="preserve">barva světla je </w:t>
      </w:r>
      <w:ins w:id="3" w:author="Mgr. Jan Humplík, Ph.D." w:date="2026-02-02T09:39:00Z">
        <w:r w:rsidR="00527477">
          <w:rPr>
            <w:rFonts w:ascii="Arial" w:hAnsi="Arial"/>
            <w:sz w:val="22"/>
            <w:szCs w:val="22"/>
          </w:rPr>
          <w:t xml:space="preserve">v rozmezí </w:t>
        </w:r>
      </w:ins>
      <w:commentRangeStart w:id="4"/>
      <w:commentRangeStart w:id="5"/>
      <w:r w:rsidRPr="008B7B24">
        <w:rPr>
          <w:rFonts w:ascii="Arial" w:hAnsi="Arial"/>
          <w:sz w:val="22"/>
          <w:szCs w:val="22"/>
        </w:rPr>
        <w:t>3800 - 4200</w:t>
      </w:r>
      <w:commentRangeEnd w:id="4"/>
      <w:r w:rsidRPr="008B7B24">
        <w:rPr>
          <w:rStyle w:val="Odkaznakoment"/>
          <w:rFonts w:ascii="Arial" w:hAnsi="Arial"/>
          <w:sz w:val="22"/>
          <w:szCs w:val="22"/>
        </w:rPr>
        <w:commentReference w:id="4"/>
      </w:r>
      <w:commentRangeEnd w:id="5"/>
      <w:r w:rsidR="00527477">
        <w:rPr>
          <w:rStyle w:val="Odkaznakoment"/>
          <w:rFonts w:cs="Times New Roman"/>
          <w:lang w:val="x-none"/>
        </w:rPr>
        <w:commentReference w:id="5"/>
      </w:r>
      <w:r w:rsidRPr="008B7B24">
        <w:rPr>
          <w:rFonts w:ascii="Arial" w:hAnsi="Arial"/>
          <w:sz w:val="22"/>
          <w:szCs w:val="22"/>
        </w:rPr>
        <w:t xml:space="preserve"> K (warm-white)</w:t>
      </w:r>
    </w:p>
    <w:p w14:paraId="28BA7C5D" w14:textId="77777777" w:rsidR="00AC5A10" w:rsidRPr="004B4689" w:rsidRDefault="00AC5A10" w:rsidP="00AC5A10">
      <w:pPr>
        <w:pStyle w:val="Odstavecseseznamem"/>
        <w:numPr>
          <w:ilvl w:val="1"/>
          <w:numId w:val="50"/>
        </w:numPr>
        <w:suppressAutoHyphens w:val="0"/>
        <w:spacing w:after="160" w:line="288" w:lineRule="auto"/>
        <w:jc w:val="both"/>
        <w:rPr>
          <w:rFonts w:ascii="Arial" w:hAnsi="Arial"/>
          <w:sz w:val="22"/>
          <w:szCs w:val="22"/>
        </w:rPr>
      </w:pPr>
      <w:r w:rsidRPr="004B4689">
        <w:rPr>
          <w:rFonts w:ascii="Arial" w:hAnsi="Arial"/>
          <w:sz w:val="22"/>
          <w:szCs w:val="22"/>
        </w:rPr>
        <w:t>Intenzita osvitu při 100</w:t>
      </w:r>
      <w:r>
        <w:rPr>
          <w:rFonts w:ascii="Arial" w:hAnsi="Arial"/>
          <w:sz w:val="22"/>
          <w:szCs w:val="22"/>
        </w:rPr>
        <w:t xml:space="preserve"> </w:t>
      </w:r>
      <w:r w:rsidRPr="004B4689">
        <w:rPr>
          <w:rFonts w:ascii="Arial" w:hAnsi="Arial"/>
          <w:sz w:val="22"/>
          <w:szCs w:val="22"/>
        </w:rPr>
        <w:t xml:space="preserve">% výkonu musí dosahovat </w:t>
      </w:r>
      <w:r>
        <w:rPr>
          <w:rFonts w:ascii="Arial" w:hAnsi="Arial"/>
          <w:sz w:val="22"/>
          <w:szCs w:val="22"/>
        </w:rPr>
        <w:t>min.</w:t>
      </w:r>
      <w:r w:rsidRPr="004B4689">
        <w:rPr>
          <w:rFonts w:ascii="Arial" w:hAnsi="Arial"/>
          <w:sz w:val="22"/>
          <w:szCs w:val="22"/>
        </w:rPr>
        <w:t xml:space="preserve"> 600 µmol/m²/m</w:t>
      </w:r>
      <w:r w:rsidRPr="00797F6B">
        <w:rPr>
          <w:rFonts w:ascii="Arial" w:hAnsi="Arial"/>
          <w:sz w:val="22"/>
          <w:szCs w:val="22"/>
          <w:vertAlign w:val="superscript"/>
        </w:rPr>
        <w:t>-1</w:t>
      </w:r>
    </w:p>
    <w:p w14:paraId="1541CB36" w14:textId="77777777" w:rsidR="00AC5A10" w:rsidRPr="004B4689" w:rsidRDefault="00AC5A10" w:rsidP="00AC5A10">
      <w:pPr>
        <w:pStyle w:val="Odstavecseseznamem"/>
        <w:numPr>
          <w:ilvl w:val="2"/>
          <w:numId w:val="50"/>
        </w:numPr>
        <w:suppressAutoHyphens w:val="0"/>
        <w:spacing w:after="160" w:line="288" w:lineRule="auto"/>
        <w:jc w:val="both"/>
        <w:rPr>
          <w:rFonts w:ascii="Arial" w:hAnsi="Arial"/>
          <w:sz w:val="22"/>
          <w:szCs w:val="22"/>
        </w:rPr>
      </w:pPr>
      <w:r w:rsidRPr="004B4689">
        <w:rPr>
          <w:rFonts w:ascii="Arial" w:hAnsi="Arial"/>
          <w:sz w:val="22"/>
          <w:szCs w:val="22"/>
        </w:rPr>
        <w:t>Intenzita a homogenita osvitu se rozumí ve vzdálenosti 20 cm od zdroje</w:t>
      </w:r>
    </w:p>
    <w:p w14:paraId="181D9EC7" w14:textId="77777777" w:rsidR="00AC5A10" w:rsidRDefault="00AC5A10" w:rsidP="00AC5A10">
      <w:pPr>
        <w:pStyle w:val="Odstavecseseznamem"/>
        <w:numPr>
          <w:ilvl w:val="2"/>
          <w:numId w:val="50"/>
        </w:numPr>
        <w:suppressAutoHyphens w:val="0"/>
        <w:spacing w:after="160" w:line="288" w:lineRule="auto"/>
        <w:jc w:val="both"/>
        <w:rPr>
          <w:rFonts w:ascii="Arial" w:hAnsi="Arial"/>
          <w:sz w:val="22"/>
          <w:szCs w:val="22"/>
        </w:rPr>
      </w:pPr>
      <w:r w:rsidRPr="004B4689">
        <w:rPr>
          <w:rFonts w:ascii="Arial" w:hAnsi="Arial"/>
          <w:sz w:val="22"/>
          <w:szCs w:val="22"/>
        </w:rPr>
        <w:t>Homogenita osvitu: rozdíl intenzit osvitu měřených ve středové oblasti police nesmí překročit 20%</w:t>
      </w:r>
    </w:p>
    <w:p w14:paraId="4360E8B2" w14:textId="77777777" w:rsidR="00AC5A10" w:rsidRPr="00F500FB" w:rsidRDefault="00AC5A10" w:rsidP="00AC5A10">
      <w:pPr>
        <w:pStyle w:val="Odstavecseseznamem"/>
        <w:numPr>
          <w:ilvl w:val="2"/>
          <w:numId w:val="50"/>
        </w:numPr>
        <w:suppressAutoHyphens w:val="0"/>
        <w:spacing w:after="160" w:line="288" w:lineRule="auto"/>
        <w:jc w:val="both"/>
        <w:rPr>
          <w:rFonts w:ascii="Arial" w:hAnsi="Arial"/>
          <w:sz w:val="22"/>
          <w:szCs w:val="22"/>
        </w:rPr>
      </w:pPr>
      <w:r w:rsidRPr="00FF3EB3">
        <w:rPr>
          <w:rFonts w:ascii="Arial" w:hAnsi="Arial"/>
          <w:sz w:val="22"/>
          <w:szCs w:val="22"/>
        </w:rPr>
        <w:t>Středovou oblastí se rozumí oblast police, která je vymezena vzdáleností 15 % procent z celkové délky police v daném rozměru (hloubka nebo šířka) od hrany police viz Obrázek 1.</w:t>
      </w:r>
    </w:p>
    <w:p w14:paraId="77CBDB8A" w14:textId="25F1BCB5" w:rsidR="00AC5A10" w:rsidRDefault="00AC5A10" w:rsidP="00AC5A10">
      <w:pPr>
        <w:pStyle w:val="Odstavecseseznamem"/>
        <w:suppressAutoHyphens w:val="0"/>
        <w:spacing w:after="160" w:line="288" w:lineRule="auto"/>
        <w:ind w:left="2160"/>
        <w:rPr>
          <w:rFonts w:ascii="Arial" w:hAnsi="Arial"/>
          <w:sz w:val="22"/>
          <w:szCs w:val="22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59264" behindDoc="0" locked="0" layoutInCell="1" allowOverlap="1" wp14:anchorId="11963FA5" wp14:editId="153178BE">
            <wp:simplePos x="0" y="0"/>
            <wp:positionH relativeFrom="column">
              <wp:posOffset>1034415</wp:posOffset>
            </wp:positionH>
            <wp:positionV relativeFrom="paragraph">
              <wp:posOffset>107315</wp:posOffset>
            </wp:positionV>
            <wp:extent cx="3686175" cy="2489835"/>
            <wp:effectExtent l="0" t="0" r="9525" b="5715"/>
            <wp:wrapSquare wrapText="bothSides"/>
            <wp:docPr id="671361327" name="Obrázek 1" descr="C:\Users\humplikj\AppData\Local\Microsoft\Windows\INetCache\Content.Word\police nák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humplikj\AppData\Local\Microsoft\Windows\INetCache\Content.Word\police nákres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48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B22608" w14:textId="77777777" w:rsidR="00AC5A10" w:rsidRDefault="00AC5A10" w:rsidP="00AC5A10">
      <w:pPr>
        <w:pStyle w:val="Odstavecseseznamem"/>
        <w:suppressAutoHyphens w:val="0"/>
        <w:spacing w:after="160" w:line="288" w:lineRule="auto"/>
        <w:ind w:left="2160"/>
        <w:rPr>
          <w:rFonts w:ascii="Arial" w:hAnsi="Arial"/>
          <w:sz w:val="22"/>
          <w:szCs w:val="22"/>
        </w:rPr>
      </w:pPr>
    </w:p>
    <w:p w14:paraId="6769E622" w14:textId="77777777" w:rsidR="00AC5A10" w:rsidRDefault="00AC5A10" w:rsidP="00AC5A10">
      <w:pPr>
        <w:pStyle w:val="Odstavecseseznamem"/>
        <w:suppressAutoHyphens w:val="0"/>
        <w:spacing w:after="160" w:line="288" w:lineRule="auto"/>
        <w:ind w:left="2160"/>
        <w:rPr>
          <w:rFonts w:ascii="Arial" w:hAnsi="Arial"/>
          <w:sz w:val="22"/>
          <w:szCs w:val="22"/>
        </w:rPr>
      </w:pPr>
    </w:p>
    <w:p w14:paraId="64AE8F66" w14:textId="77777777" w:rsidR="00AC5A10" w:rsidRDefault="00AC5A10" w:rsidP="00AC5A10">
      <w:pPr>
        <w:pStyle w:val="Odstavecseseznamem"/>
        <w:suppressAutoHyphens w:val="0"/>
        <w:spacing w:after="160" w:line="288" w:lineRule="auto"/>
        <w:ind w:left="2160"/>
        <w:rPr>
          <w:rFonts w:ascii="Arial" w:hAnsi="Arial"/>
          <w:sz w:val="22"/>
          <w:szCs w:val="22"/>
        </w:rPr>
      </w:pPr>
    </w:p>
    <w:p w14:paraId="17C02F39" w14:textId="77777777" w:rsidR="00AC5A10" w:rsidRDefault="00AC5A10" w:rsidP="00AC5A10">
      <w:pPr>
        <w:pStyle w:val="Odstavecseseznamem"/>
        <w:suppressAutoHyphens w:val="0"/>
        <w:spacing w:after="160" w:line="288" w:lineRule="auto"/>
        <w:ind w:left="2160"/>
        <w:rPr>
          <w:rFonts w:ascii="Arial" w:hAnsi="Arial"/>
          <w:sz w:val="22"/>
          <w:szCs w:val="22"/>
        </w:rPr>
      </w:pPr>
    </w:p>
    <w:p w14:paraId="42E05827" w14:textId="77777777" w:rsidR="00AC5A10" w:rsidRDefault="00AC5A10" w:rsidP="00AC5A10">
      <w:pPr>
        <w:pStyle w:val="Odstavecseseznamem"/>
        <w:suppressAutoHyphens w:val="0"/>
        <w:spacing w:after="160" w:line="288" w:lineRule="auto"/>
        <w:ind w:left="2160"/>
        <w:rPr>
          <w:rFonts w:ascii="Arial" w:hAnsi="Arial"/>
          <w:sz w:val="22"/>
          <w:szCs w:val="22"/>
        </w:rPr>
      </w:pPr>
    </w:p>
    <w:p w14:paraId="33A29DB8" w14:textId="77777777" w:rsidR="00AC5A10" w:rsidRDefault="00AC5A10" w:rsidP="00AC5A10">
      <w:pPr>
        <w:pStyle w:val="Odstavecseseznamem"/>
        <w:suppressAutoHyphens w:val="0"/>
        <w:spacing w:after="160" w:line="288" w:lineRule="auto"/>
        <w:ind w:left="2160"/>
        <w:rPr>
          <w:rFonts w:ascii="Arial" w:hAnsi="Arial"/>
          <w:sz w:val="22"/>
          <w:szCs w:val="22"/>
        </w:rPr>
      </w:pPr>
    </w:p>
    <w:p w14:paraId="0089759D" w14:textId="77777777" w:rsidR="00AC5A10" w:rsidRDefault="00AC5A10" w:rsidP="00AC5A10">
      <w:pPr>
        <w:pStyle w:val="Odstavecseseznamem"/>
        <w:suppressAutoHyphens w:val="0"/>
        <w:spacing w:after="160" w:line="288" w:lineRule="auto"/>
        <w:ind w:left="2160"/>
        <w:rPr>
          <w:rFonts w:ascii="Arial" w:hAnsi="Arial"/>
          <w:sz w:val="22"/>
          <w:szCs w:val="22"/>
        </w:rPr>
      </w:pPr>
    </w:p>
    <w:p w14:paraId="3471AC60" w14:textId="77777777" w:rsidR="00AC5A10" w:rsidRDefault="00AC5A10" w:rsidP="00AC5A10">
      <w:pPr>
        <w:pStyle w:val="Odstavecseseznamem"/>
        <w:suppressAutoHyphens w:val="0"/>
        <w:spacing w:after="160" w:line="288" w:lineRule="auto"/>
        <w:ind w:left="2160"/>
        <w:rPr>
          <w:rFonts w:ascii="Arial" w:hAnsi="Arial"/>
          <w:sz w:val="22"/>
          <w:szCs w:val="22"/>
        </w:rPr>
      </w:pPr>
    </w:p>
    <w:p w14:paraId="07EEBC64" w14:textId="77777777" w:rsidR="00AC5A10" w:rsidRDefault="00AC5A10" w:rsidP="00AC5A10">
      <w:pPr>
        <w:pStyle w:val="Odstavecseseznamem"/>
        <w:suppressAutoHyphens w:val="0"/>
        <w:spacing w:after="160" w:line="288" w:lineRule="auto"/>
        <w:ind w:left="2160"/>
        <w:rPr>
          <w:rFonts w:ascii="Arial" w:hAnsi="Arial"/>
          <w:sz w:val="22"/>
          <w:szCs w:val="22"/>
        </w:rPr>
      </w:pPr>
    </w:p>
    <w:p w14:paraId="6CBDFB50" w14:textId="77777777" w:rsidR="00AC5A10" w:rsidRDefault="00AC5A10" w:rsidP="00AC5A10">
      <w:pPr>
        <w:pStyle w:val="Odstavecseseznamem"/>
        <w:suppressAutoHyphens w:val="0"/>
        <w:spacing w:after="160" w:line="288" w:lineRule="auto"/>
        <w:ind w:left="2160"/>
        <w:rPr>
          <w:rFonts w:ascii="Arial" w:hAnsi="Arial"/>
          <w:sz w:val="22"/>
          <w:szCs w:val="22"/>
        </w:rPr>
      </w:pPr>
    </w:p>
    <w:p w14:paraId="4F5F3059" w14:textId="77777777" w:rsidR="00AC5A10" w:rsidRDefault="00AC5A10" w:rsidP="00AC5A10">
      <w:pPr>
        <w:pStyle w:val="Odstavecseseznamem"/>
        <w:suppressAutoHyphens w:val="0"/>
        <w:spacing w:after="160" w:line="288" w:lineRule="auto"/>
        <w:ind w:left="2160"/>
        <w:rPr>
          <w:rFonts w:ascii="Arial" w:hAnsi="Arial"/>
          <w:sz w:val="22"/>
          <w:szCs w:val="22"/>
        </w:rPr>
      </w:pPr>
    </w:p>
    <w:p w14:paraId="11CEA75E" w14:textId="77777777" w:rsidR="00AC5A10" w:rsidRPr="00F500FB" w:rsidRDefault="00AC5A10" w:rsidP="00AC5A10">
      <w:pPr>
        <w:pStyle w:val="Titulek"/>
        <w:ind w:left="1416" w:firstLine="708"/>
        <w:rPr>
          <w:rFonts w:ascii="Arial" w:hAnsi="Arial" w:cs="Arial"/>
          <w:bCs/>
          <w:sz w:val="22"/>
          <w:szCs w:val="22"/>
        </w:rPr>
      </w:pPr>
      <w:r w:rsidRPr="00F500FB">
        <w:rPr>
          <w:rFonts w:ascii="Arial" w:hAnsi="Arial" w:cs="Arial"/>
          <w:bCs/>
          <w:sz w:val="22"/>
          <w:szCs w:val="22"/>
        </w:rPr>
        <w:t xml:space="preserve">Obrázek </w:t>
      </w:r>
      <w:r w:rsidRPr="00F500FB">
        <w:rPr>
          <w:rFonts w:ascii="Arial" w:hAnsi="Arial" w:cs="Arial"/>
          <w:bCs/>
          <w:sz w:val="22"/>
          <w:szCs w:val="22"/>
        </w:rPr>
        <w:fldChar w:fldCharType="begin"/>
      </w:r>
      <w:r w:rsidRPr="00F500FB">
        <w:rPr>
          <w:rFonts w:ascii="Arial" w:hAnsi="Arial" w:cs="Arial"/>
          <w:bCs/>
          <w:sz w:val="22"/>
          <w:szCs w:val="22"/>
        </w:rPr>
        <w:instrText xml:space="preserve"> SEQ Obrázek \* ARABIC </w:instrText>
      </w:r>
      <w:r w:rsidRPr="00F500FB">
        <w:rPr>
          <w:rFonts w:ascii="Arial" w:hAnsi="Arial" w:cs="Arial"/>
          <w:bCs/>
          <w:sz w:val="22"/>
          <w:szCs w:val="22"/>
        </w:rPr>
        <w:fldChar w:fldCharType="separate"/>
      </w:r>
      <w:r w:rsidRPr="00F500FB">
        <w:rPr>
          <w:rFonts w:ascii="Arial" w:hAnsi="Arial" w:cs="Arial"/>
          <w:bCs/>
          <w:noProof/>
          <w:sz w:val="22"/>
          <w:szCs w:val="22"/>
        </w:rPr>
        <w:t>1</w:t>
      </w:r>
      <w:r w:rsidRPr="00F500FB">
        <w:rPr>
          <w:rFonts w:ascii="Arial" w:hAnsi="Arial" w:cs="Arial"/>
          <w:bCs/>
          <w:sz w:val="22"/>
          <w:szCs w:val="22"/>
        </w:rPr>
        <w:fldChar w:fldCharType="end"/>
      </w:r>
      <w:r w:rsidRPr="00F500FB">
        <w:rPr>
          <w:rFonts w:ascii="Arial" w:hAnsi="Arial" w:cs="Arial"/>
          <w:bCs/>
          <w:sz w:val="22"/>
          <w:szCs w:val="22"/>
        </w:rPr>
        <w:t xml:space="preserve"> Nákres středové oblasti pěstební police</w:t>
      </w:r>
    </w:p>
    <w:p w14:paraId="3FF77D3E" w14:textId="77777777" w:rsidR="00AC5A10" w:rsidRPr="00F500FB" w:rsidRDefault="00AC5A10" w:rsidP="00AC5A10">
      <w:pPr>
        <w:pStyle w:val="Titulek"/>
        <w:ind w:left="1416" w:firstLine="708"/>
        <w:rPr>
          <w:b/>
        </w:rPr>
      </w:pPr>
    </w:p>
    <w:p w14:paraId="148C80ED" w14:textId="77777777" w:rsidR="00AC5A10" w:rsidRPr="004B4689" w:rsidRDefault="00AC5A10" w:rsidP="00AC5A10">
      <w:pPr>
        <w:pStyle w:val="Odstavecseseznamem"/>
        <w:numPr>
          <w:ilvl w:val="0"/>
          <w:numId w:val="50"/>
        </w:numPr>
        <w:suppressAutoHyphens w:val="0"/>
        <w:spacing w:after="160" w:line="288" w:lineRule="auto"/>
        <w:ind w:hanging="357"/>
        <w:jc w:val="both"/>
        <w:rPr>
          <w:rFonts w:ascii="Arial" w:hAnsi="Arial"/>
          <w:sz w:val="22"/>
          <w:szCs w:val="22"/>
        </w:rPr>
      </w:pPr>
      <w:bookmarkStart w:id="6" w:name="_Hlk198225329"/>
      <w:r w:rsidRPr="004B4689">
        <w:rPr>
          <w:rFonts w:ascii="Arial" w:hAnsi="Arial"/>
          <w:sz w:val="22"/>
          <w:szCs w:val="22"/>
        </w:rPr>
        <w:t>Parametry vnitřního prostředí:</w:t>
      </w:r>
    </w:p>
    <w:p w14:paraId="6D3ACFEC" w14:textId="77777777" w:rsidR="00AC5A10" w:rsidRPr="004B4689" w:rsidRDefault="00AC5A10" w:rsidP="00AC5A10">
      <w:pPr>
        <w:pStyle w:val="Odstavecseseznamem"/>
        <w:numPr>
          <w:ilvl w:val="1"/>
          <w:numId w:val="50"/>
        </w:numPr>
        <w:suppressAutoHyphens w:val="0"/>
        <w:spacing w:after="160" w:line="288" w:lineRule="auto"/>
        <w:jc w:val="both"/>
        <w:rPr>
          <w:rFonts w:ascii="Arial" w:hAnsi="Arial"/>
          <w:sz w:val="22"/>
          <w:szCs w:val="22"/>
        </w:rPr>
      </w:pPr>
      <w:r w:rsidRPr="004B4689">
        <w:rPr>
          <w:rFonts w:ascii="Arial" w:hAnsi="Arial"/>
          <w:sz w:val="22"/>
          <w:szCs w:val="22"/>
        </w:rPr>
        <w:t>Teplota: rozsah nastavitelných teplot minimálně 8</w:t>
      </w:r>
      <w:r>
        <w:rPr>
          <w:rFonts w:ascii="Arial" w:hAnsi="Arial"/>
          <w:sz w:val="22"/>
          <w:szCs w:val="22"/>
        </w:rPr>
        <w:t xml:space="preserve"> </w:t>
      </w:r>
      <w:r w:rsidRPr="004B4689">
        <w:rPr>
          <w:rFonts w:ascii="Arial" w:hAnsi="Arial"/>
          <w:sz w:val="22"/>
          <w:szCs w:val="22"/>
        </w:rPr>
        <w:t>°C až minimálně 40 °C</w:t>
      </w:r>
    </w:p>
    <w:p w14:paraId="04478A0C" w14:textId="77777777" w:rsidR="00AC5A10" w:rsidRPr="004B4689" w:rsidRDefault="00AC5A10" w:rsidP="00AC5A10">
      <w:pPr>
        <w:pStyle w:val="Odstavecseseznamem"/>
        <w:numPr>
          <w:ilvl w:val="2"/>
          <w:numId w:val="50"/>
        </w:numPr>
        <w:suppressAutoHyphens w:val="0"/>
        <w:spacing w:after="160" w:line="288" w:lineRule="auto"/>
        <w:jc w:val="both"/>
        <w:rPr>
          <w:rFonts w:ascii="Arial" w:hAnsi="Arial"/>
          <w:sz w:val="22"/>
          <w:szCs w:val="22"/>
        </w:rPr>
      </w:pPr>
      <w:r w:rsidRPr="004B4689">
        <w:rPr>
          <w:rFonts w:ascii="Arial" w:hAnsi="Arial"/>
          <w:sz w:val="22"/>
          <w:szCs w:val="22"/>
        </w:rPr>
        <w:t>Maximální odchylka teploty v rámci jedné police je + 0,5</w:t>
      </w:r>
      <w:r>
        <w:rPr>
          <w:rFonts w:ascii="Arial" w:hAnsi="Arial"/>
          <w:sz w:val="22"/>
          <w:szCs w:val="22"/>
        </w:rPr>
        <w:t xml:space="preserve"> </w:t>
      </w:r>
      <w:r w:rsidRPr="004B4689">
        <w:rPr>
          <w:rFonts w:ascii="Arial" w:hAnsi="Arial"/>
          <w:sz w:val="22"/>
          <w:szCs w:val="22"/>
        </w:rPr>
        <w:t>°C</w:t>
      </w:r>
    </w:p>
    <w:p w14:paraId="4787A4D5" w14:textId="77777777" w:rsidR="00AC5A10" w:rsidRPr="004B4689" w:rsidRDefault="00AC5A10" w:rsidP="00AC5A10">
      <w:pPr>
        <w:pStyle w:val="Odstavecseseznamem"/>
        <w:numPr>
          <w:ilvl w:val="2"/>
          <w:numId w:val="50"/>
        </w:numPr>
        <w:suppressAutoHyphens w:val="0"/>
        <w:spacing w:after="160" w:line="288" w:lineRule="auto"/>
        <w:jc w:val="both"/>
        <w:rPr>
          <w:rFonts w:ascii="Arial" w:hAnsi="Arial"/>
          <w:sz w:val="22"/>
          <w:szCs w:val="22"/>
        </w:rPr>
      </w:pPr>
      <w:r w:rsidRPr="004B4689">
        <w:rPr>
          <w:rFonts w:ascii="Arial" w:hAnsi="Arial"/>
          <w:sz w:val="22"/>
          <w:szCs w:val="22"/>
        </w:rPr>
        <w:t xml:space="preserve">Maximální </w:t>
      </w:r>
      <w:r w:rsidRPr="008B7B24">
        <w:rPr>
          <w:rFonts w:ascii="Arial" w:hAnsi="Arial"/>
          <w:sz w:val="22"/>
          <w:szCs w:val="22"/>
        </w:rPr>
        <w:t>odchylka teploty v rámci celé komory je + 2,5 °C</w:t>
      </w:r>
    </w:p>
    <w:p w14:paraId="39CB5B3E" w14:textId="77777777" w:rsidR="00AC5A10" w:rsidRPr="004B4689" w:rsidRDefault="00AC5A10" w:rsidP="00AC5A10">
      <w:pPr>
        <w:pStyle w:val="Odstavecseseznamem"/>
        <w:numPr>
          <w:ilvl w:val="1"/>
          <w:numId w:val="50"/>
        </w:numPr>
        <w:suppressAutoHyphens w:val="0"/>
        <w:spacing w:after="160" w:line="288" w:lineRule="auto"/>
        <w:jc w:val="both"/>
        <w:rPr>
          <w:rFonts w:ascii="Arial" w:hAnsi="Arial"/>
          <w:sz w:val="22"/>
          <w:szCs w:val="22"/>
        </w:rPr>
      </w:pPr>
      <w:r w:rsidRPr="004B4689">
        <w:rPr>
          <w:rFonts w:ascii="Arial" w:hAnsi="Arial"/>
          <w:sz w:val="22"/>
          <w:szCs w:val="22"/>
        </w:rPr>
        <w:t>Vlhkost: regulace relativní vlhkosti vzduchu v pěstebním prostoru v rozmezí minimálně 45</w:t>
      </w:r>
      <w:r>
        <w:rPr>
          <w:rFonts w:ascii="Arial" w:hAnsi="Arial"/>
          <w:sz w:val="22"/>
          <w:szCs w:val="22"/>
        </w:rPr>
        <w:t xml:space="preserve"> </w:t>
      </w:r>
      <w:r w:rsidRPr="004B4689">
        <w:rPr>
          <w:rFonts w:ascii="Arial" w:hAnsi="Arial"/>
          <w:sz w:val="22"/>
          <w:szCs w:val="22"/>
        </w:rPr>
        <w:t>% r.h. až minimálně 85</w:t>
      </w:r>
      <w:r>
        <w:rPr>
          <w:rFonts w:ascii="Arial" w:hAnsi="Arial"/>
          <w:sz w:val="22"/>
          <w:szCs w:val="22"/>
        </w:rPr>
        <w:t xml:space="preserve"> </w:t>
      </w:r>
      <w:r w:rsidRPr="004B4689">
        <w:rPr>
          <w:rFonts w:ascii="Arial" w:hAnsi="Arial"/>
          <w:sz w:val="22"/>
          <w:szCs w:val="22"/>
        </w:rPr>
        <w:t>% r.h.</w:t>
      </w:r>
    </w:p>
    <w:p w14:paraId="49782786" w14:textId="77777777" w:rsidR="00AC5A10" w:rsidRPr="004B4689" w:rsidRDefault="00AC5A10" w:rsidP="00AC5A10">
      <w:pPr>
        <w:pStyle w:val="Odstavecseseznamem"/>
        <w:numPr>
          <w:ilvl w:val="1"/>
          <w:numId w:val="50"/>
        </w:numPr>
        <w:suppressAutoHyphens w:val="0"/>
        <w:spacing w:after="160" w:line="288" w:lineRule="auto"/>
        <w:jc w:val="both"/>
        <w:rPr>
          <w:rFonts w:ascii="Arial" w:hAnsi="Arial"/>
          <w:sz w:val="22"/>
          <w:szCs w:val="22"/>
        </w:rPr>
      </w:pPr>
      <w:r w:rsidRPr="004B4689">
        <w:rPr>
          <w:rFonts w:ascii="Arial" w:hAnsi="Arial"/>
          <w:sz w:val="22"/>
          <w:szCs w:val="22"/>
        </w:rPr>
        <w:t>Proudění vzduchu: rozvod vzduchu regulujícího vnitřní prostředí musí být řešen difuzním způsobem v celém vertikálním a horizontálním profilu pěstebního prostoru tak</w:t>
      </w:r>
      <w:r>
        <w:rPr>
          <w:rFonts w:ascii="Arial" w:hAnsi="Arial"/>
          <w:sz w:val="22"/>
          <w:szCs w:val="22"/>
        </w:rPr>
        <w:t>,</w:t>
      </w:r>
      <w:r w:rsidRPr="004B4689">
        <w:rPr>
          <w:rFonts w:ascii="Arial" w:hAnsi="Arial"/>
          <w:sz w:val="22"/>
          <w:szCs w:val="22"/>
        </w:rPr>
        <w:t xml:space="preserve"> aby nedocházelo k lokálním extrémům rychlosti proudění vzduchu.</w:t>
      </w:r>
    </w:p>
    <w:p w14:paraId="070D6BCA" w14:textId="3642BD79" w:rsidR="00837A58" w:rsidRPr="00AC5A10" w:rsidRDefault="00AC5A10" w:rsidP="00F7334C">
      <w:pPr>
        <w:pStyle w:val="Odstavecseseznamem"/>
        <w:numPr>
          <w:ilvl w:val="2"/>
          <w:numId w:val="50"/>
        </w:numPr>
        <w:suppressAutoHyphens w:val="0"/>
        <w:spacing w:after="160" w:line="288" w:lineRule="auto"/>
        <w:jc w:val="both"/>
        <w:rPr>
          <w:rFonts w:ascii="Arial" w:hAnsi="Arial"/>
          <w:sz w:val="22"/>
          <w:szCs w:val="22"/>
        </w:rPr>
      </w:pPr>
      <w:r w:rsidRPr="004B4689">
        <w:rPr>
          <w:rFonts w:ascii="Arial" w:hAnsi="Arial"/>
          <w:sz w:val="22"/>
          <w:szCs w:val="22"/>
        </w:rPr>
        <w:t>Rozdíly v rychlosti proudění vzduchu (m.s-1) mezi jednotlivými pěstebními policemi nesmí překročit 25</w:t>
      </w:r>
      <w:r>
        <w:rPr>
          <w:rFonts w:ascii="Arial" w:hAnsi="Arial"/>
          <w:sz w:val="22"/>
          <w:szCs w:val="22"/>
        </w:rPr>
        <w:t xml:space="preserve"> </w:t>
      </w:r>
      <w:r w:rsidRPr="004B4689">
        <w:rPr>
          <w:rFonts w:ascii="Arial" w:hAnsi="Arial"/>
          <w:sz w:val="22"/>
          <w:szCs w:val="22"/>
        </w:rPr>
        <w:t>%.</w:t>
      </w:r>
      <w:bookmarkEnd w:id="6"/>
    </w:p>
    <w:p w14:paraId="00277B23" w14:textId="6FC66B13" w:rsidR="00BD3DFD" w:rsidRPr="00C16395" w:rsidRDefault="00BD3DFD" w:rsidP="00C16395">
      <w:pPr>
        <w:spacing w:line="280" w:lineRule="exact"/>
        <w:jc w:val="both"/>
        <w:rPr>
          <w:rFonts w:ascii="Arial" w:hAnsi="Arial"/>
          <w:sz w:val="22"/>
          <w:szCs w:val="22"/>
        </w:rPr>
      </w:pPr>
      <w:bookmarkStart w:id="7" w:name="_GoBack"/>
      <w:bookmarkEnd w:id="7"/>
    </w:p>
    <w:sectPr w:rsidR="00BD3DFD" w:rsidRPr="00C16395" w:rsidSect="00D340A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966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Vopalkova Petra" w:date="2025-11-07T11:24:00Z" w:initials="PV">
    <w:p w14:paraId="570E2F2B" w14:textId="77777777" w:rsidR="00AC5A10" w:rsidRDefault="00AC5A10" w:rsidP="00E017B8">
      <w:pPr>
        <w:pStyle w:val="Textkomente"/>
      </w:pPr>
      <w:r>
        <w:rPr>
          <w:rStyle w:val="Odkaznakoment"/>
        </w:rPr>
        <w:annotationRef/>
      </w:r>
      <w:r>
        <w:t>Přesně 4 nebo min. 4?</w:t>
      </w:r>
    </w:p>
  </w:comment>
  <w:comment w:id="2" w:author="Mgr. Jan Humplík, Ph.D." w:date="2026-02-02T09:38:00Z" w:initials="MJHP">
    <w:p w14:paraId="6352BEF9" w14:textId="766DBEAB" w:rsidR="00527477" w:rsidRPr="00527477" w:rsidRDefault="00527477">
      <w:pPr>
        <w:pStyle w:val="Textkomente"/>
        <w:rPr>
          <w:lang w:val="cs-CZ"/>
        </w:rPr>
      </w:pPr>
      <w:r>
        <w:rPr>
          <w:rStyle w:val="Odkaznakoment"/>
        </w:rPr>
        <w:annotationRef/>
      </w:r>
      <w:r>
        <w:rPr>
          <w:lang w:val="cs-CZ"/>
        </w:rPr>
        <w:t>Minimálně 4</w:t>
      </w:r>
    </w:p>
  </w:comment>
  <w:comment w:id="4" w:author="Vopalkova Petra" w:date="2025-11-07T10:25:00Z" w:initials="PV">
    <w:p w14:paraId="56346461" w14:textId="77777777" w:rsidR="00AC5A10" w:rsidRDefault="00AC5A10" w:rsidP="008B7B24">
      <w:pPr>
        <w:pStyle w:val="Textkomente"/>
      </w:pPr>
      <w:r>
        <w:rPr>
          <w:rStyle w:val="Odkaznakoment"/>
        </w:rPr>
        <w:annotationRef/>
      </w:r>
      <w:r>
        <w:t>Myšleno, že je v tomto rozmezí nebo pokrývá celé toto rozmezí?</w:t>
      </w:r>
    </w:p>
  </w:comment>
  <w:comment w:id="5" w:author="Mgr. Jan Humplík, Ph.D." w:date="2026-02-02T09:39:00Z" w:initials="MJHP">
    <w:p w14:paraId="6B500225" w14:textId="29831957" w:rsidR="00527477" w:rsidRPr="00527477" w:rsidRDefault="00527477">
      <w:pPr>
        <w:pStyle w:val="Textkomente"/>
        <w:rPr>
          <w:lang w:val="cs-CZ"/>
        </w:rPr>
      </w:pPr>
      <w:r>
        <w:rPr>
          <w:rStyle w:val="Odkaznakoment"/>
        </w:rPr>
        <w:annotationRef/>
      </w:r>
      <w:r>
        <w:rPr>
          <w:lang w:val="cs-CZ"/>
        </w:rPr>
        <w:t>rozmezí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70E2F2B" w15:done="0"/>
  <w15:commentEx w15:paraId="6352BEF9" w15:paraIdParent="570E2F2B" w15:done="0"/>
  <w15:commentEx w15:paraId="56346461" w15:done="0"/>
  <w15:commentEx w15:paraId="6B500225" w15:paraIdParent="5634646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0E2F2B" w16cid:durableId="5C21F40F"/>
  <w16cid:commentId w16cid:paraId="56346461" w16cid:durableId="7C112CB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9A78E" w14:textId="77777777" w:rsidR="00BE4EC8" w:rsidRDefault="00BE4EC8">
      <w:r>
        <w:separator/>
      </w:r>
    </w:p>
  </w:endnote>
  <w:endnote w:type="continuationSeparator" w:id="0">
    <w:p w14:paraId="386259EB" w14:textId="77777777" w:rsidR="00BE4EC8" w:rsidRDefault="00BE4EC8">
      <w:r>
        <w:continuationSeparator/>
      </w:r>
    </w:p>
  </w:endnote>
  <w:endnote w:type="continuationNotice" w:id="1">
    <w:p w14:paraId="65C479E0" w14:textId="77777777" w:rsidR="00BE4EC8" w:rsidRDefault="00BE4E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EE"/>
    <w:family w:val="swiss"/>
    <w:pitch w:val="variable"/>
    <w:sig w:usb0="00000000" w:usb1="D200FDFF" w:usb2="0A246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MS Gothic"/>
    <w:charset w:val="00"/>
    <w:family w:val="auto"/>
    <w:pitch w:val="variable"/>
    <w:sig w:usb0="00000000" w:usb1="C0007841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ogu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19390" w14:textId="31C545A1" w:rsidR="000B3855" w:rsidRDefault="000B3855" w:rsidP="000B3855">
    <w:pPr>
      <w:pStyle w:val="Zpat"/>
      <w:tabs>
        <w:tab w:val="clear" w:pos="4536"/>
        <w:tab w:val="clear" w:pos="9072"/>
      </w:tabs>
    </w:pPr>
    <w:r>
      <w:rPr>
        <w:color w:val="808080"/>
      </w:rPr>
      <w:t>Univerzita Palackého v Olomouci | Křížkovského 511/8 | 77</w:t>
    </w:r>
    <w:r w:rsidR="00354372">
      <w:rPr>
        <w:color w:val="808080"/>
      </w:rPr>
      <w:t>9</w:t>
    </w:r>
    <w:r>
      <w:rPr>
        <w:color w:val="808080"/>
      </w:rPr>
      <w:t xml:space="preserve"> </w:t>
    </w:r>
    <w:r w:rsidR="00354372">
      <w:rPr>
        <w:color w:val="808080"/>
      </w:rPr>
      <w:t>00</w:t>
    </w:r>
    <w:r>
      <w:rPr>
        <w:color w:val="808080"/>
      </w:rPr>
      <w:t xml:space="preserve"> Olomouc</w:t>
    </w:r>
    <w:r>
      <w:rPr>
        <w:color w:val="808080"/>
      </w:rPr>
      <w:tab/>
      <w:t xml:space="preserve">Strana </w:t>
    </w:r>
    <w:r>
      <w:rPr>
        <w:color w:val="808080"/>
      </w:rPr>
      <w:fldChar w:fldCharType="begin"/>
    </w:r>
    <w:r>
      <w:rPr>
        <w:color w:val="808080"/>
      </w:rPr>
      <w:instrText xml:space="preserve"> PAGE </w:instrText>
    </w:r>
    <w:r>
      <w:rPr>
        <w:color w:val="808080"/>
      </w:rPr>
      <w:fldChar w:fldCharType="separate"/>
    </w:r>
    <w:r w:rsidR="00527477">
      <w:rPr>
        <w:noProof/>
        <w:color w:val="808080"/>
      </w:rPr>
      <w:t>2</w:t>
    </w:r>
    <w:r>
      <w:rPr>
        <w:color w:val="808080"/>
      </w:rPr>
      <w:fldChar w:fldCharType="end"/>
    </w:r>
  </w:p>
  <w:p w14:paraId="1CE6D6A7" w14:textId="77777777" w:rsidR="00CA58FE" w:rsidRPr="000B3855" w:rsidRDefault="000B3855" w:rsidP="000B3855">
    <w:pPr>
      <w:pStyle w:val="Zpat"/>
      <w:spacing w:line="240" w:lineRule="exact"/>
      <w:rPr>
        <w:b/>
        <w:color w:val="808080"/>
      </w:rPr>
    </w:pPr>
    <w:r>
      <w:rPr>
        <w:b/>
        <w:color w:val="808080"/>
      </w:rPr>
      <w:t>www.upol.cz</w:t>
    </w:r>
    <w:r w:rsidR="0067672D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BD7EA" w14:textId="261EE5A2" w:rsidR="000B3855" w:rsidRDefault="000B3855" w:rsidP="000B3855">
    <w:pPr>
      <w:pStyle w:val="Zpat"/>
      <w:tabs>
        <w:tab w:val="clear" w:pos="4536"/>
        <w:tab w:val="clear" w:pos="9072"/>
      </w:tabs>
    </w:pPr>
    <w:r>
      <w:rPr>
        <w:color w:val="808080"/>
      </w:rPr>
      <w:t>Univerzita Palackého v Olomouci | Křížkovského 511/8 | 77</w:t>
    </w:r>
    <w:r w:rsidR="00354372">
      <w:rPr>
        <w:color w:val="808080"/>
      </w:rPr>
      <w:t>9</w:t>
    </w:r>
    <w:r>
      <w:rPr>
        <w:color w:val="808080"/>
      </w:rPr>
      <w:t xml:space="preserve"> </w:t>
    </w:r>
    <w:r w:rsidR="00354372">
      <w:rPr>
        <w:color w:val="808080"/>
      </w:rPr>
      <w:t>00</w:t>
    </w:r>
    <w:r>
      <w:rPr>
        <w:color w:val="808080"/>
      </w:rPr>
      <w:t xml:space="preserve"> Olomouc</w:t>
    </w:r>
    <w:r>
      <w:rPr>
        <w:color w:val="808080"/>
      </w:rPr>
      <w:tab/>
      <w:t xml:space="preserve">Strana </w:t>
    </w:r>
    <w:r>
      <w:rPr>
        <w:color w:val="808080"/>
      </w:rPr>
      <w:fldChar w:fldCharType="begin"/>
    </w:r>
    <w:r>
      <w:rPr>
        <w:color w:val="808080"/>
      </w:rPr>
      <w:instrText xml:space="preserve"> PAGE </w:instrText>
    </w:r>
    <w:r>
      <w:rPr>
        <w:color w:val="808080"/>
      </w:rPr>
      <w:fldChar w:fldCharType="separate"/>
    </w:r>
    <w:r w:rsidR="00BE4EC8">
      <w:rPr>
        <w:noProof/>
        <w:color w:val="808080"/>
      </w:rPr>
      <w:t>1</w:t>
    </w:r>
    <w:r>
      <w:rPr>
        <w:color w:val="808080"/>
      </w:rPr>
      <w:fldChar w:fldCharType="end"/>
    </w:r>
  </w:p>
  <w:p w14:paraId="1317283F" w14:textId="77777777" w:rsidR="000B3855" w:rsidRPr="000B3855" w:rsidRDefault="000B3855" w:rsidP="000B3855">
    <w:pPr>
      <w:pStyle w:val="Zpat"/>
      <w:spacing w:line="240" w:lineRule="exact"/>
      <w:rPr>
        <w:b/>
        <w:color w:val="808080"/>
      </w:rPr>
    </w:pPr>
    <w:r>
      <w:rPr>
        <w:b/>
        <w:color w:val="808080"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095AD" w14:textId="77777777" w:rsidR="00BE4EC8" w:rsidRDefault="00BE4EC8">
      <w:r>
        <w:separator/>
      </w:r>
    </w:p>
  </w:footnote>
  <w:footnote w:type="continuationSeparator" w:id="0">
    <w:p w14:paraId="318EA882" w14:textId="77777777" w:rsidR="00BE4EC8" w:rsidRDefault="00BE4EC8">
      <w:r>
        <w:continuationSeparator/>
      </w:r>
    </w:p>
  </w:footnote>
  <w:footnote w:type="continuationNotice" w:id="1">
    <w:p w14:paraId="54B86F62" w14:textId="77777777" w:rsidR="00BE4EC8" w:rsidRDefault="00BE4E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18CC9" w14:textId="328EFC65" w:rsidR="00BD3DFD" w:rsidRDefault="00F31C5E" w:rsidP="000B3855">
    <w:pPr>
      <w:pStyle w:val="Zhlav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698143B" wp14:editId="5B06E513">
          <wp:simplePos x="0" y="0"/>
          <wp:positionH relativeFrom="page">
            <wp:posOffset>6867525</wp:posOffset>
          </wp:positionH>
          <wp:positionV relativeFrom="page">
            <wp:posOffset>605790</wp:posOffset>
          </wp:positionV>
          <wp:extent cx="291465" cy="1995170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34D08AE" wp14:editId="0EB7C404">
          <wp:simplePos x="0" y="0"/>
          <wp:positionH relativeFrom="page">
            <wp:posOffset>883285</wp:posOffset>
          </wp:positionH>
          <wp:positionV relativeFrom="page">
            <wp:posOffset>231140</wp:posOffset>
          </wp:positionV>
          <wp:extent cx="1917065" cy="593090"/>
          <wp:effectExtent l="0" t="0" r="0" b="0"/>
          <wp:wrapTopAndBottom/>
          <wp:docPr id="6" name="Obrázek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B40">
      <w:rPr>
        <w:noProof/>
        <w:lang w:eastAsia="cs-CZ"/>
      </w:rPr>
      <w:t xml:space="preserve">    </w:t>
    </w:r>
  </w:p>
  <w:p w14:paraId="4052EF4F" w14:textId="77777777" w:rsidR="000B3855" w:rsidRDefault="000B3855" w:rsidP="000B3855">
    <w:pPr>
      <w:pStyle w:val="Zhlav"/>
      <w:rPr>
        <w:noProof/>
        <w:lang w:eastAsia="cs-CZ"/>
      </w:rPr>
    </w:pPr>
  </w:p>
  <w:p w14:paraId="48B37FF1" w14:textId="77777777" w:rsidR="000B3855" w:rsidRDefault="000B3855" w:rsidP="000B3855">
    <w:pPr>
      <w:pStyle w:val="Zhlav"/>
      <w:rPr>
        <w:lang w:eastAsia="en-US"/>
      </w:rPr>
    </w:pPr>
  </w:p>
  <w:p w14:paraId="29401D04" w14:textId="77777777" w:rsidR="00CA58FE" w:rsidRDefault="00CA58FE">
    <w:pPr>
      <w:pStyle w:val="Zhlav"/>
      <w:jc w:val="center"/>
      <w:rPr>
        <w:lang w:val="en-US"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8F94F" w14:textId="36769020" w:rsidR="000B3855" w:rsidRDefault="00F31C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4D52CE9B" wp14:editId="5CFB79A5">
          <wp:simplePos x="0" y="0"/>
          <wp:positionH relativeFrom="page">
            <wp:posOffset>6943725</wp:posOffset>
          </wp:positionH>
          <wp:positionV relativeFrom="page">
            <wp:posOffset>1977390</wp:posOffset>
          </wp:positionV>
          <wp:extent cx="291465" cy="1995170"/>
          <wp:effectExtent l="0" t="0" r="0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7CCCF083" wp14:editId="6A720EF0">
          <wp:simplePos x="0" y="0"/>
          <wp:positionH relativeFrom="page">
            <wp:posOffset>635635</wp:posOffset>
          </wp:positionH>
          <wp:positionV relativeFrom="page">
            <wp:posOffset>1869440</wp:posOffset>
          </wp:positionV>
          <wp:extent cx="1917065" cy="593090"/>
          <wp:effectExtent l="0" t="0" r="0" b="0"/>
          <wp:wrapTopAndBottom/>
          <wp:docPr id="4" name="Obrázek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56C">
      <w:rPr>
        <w:noProof/>
        <w:lang w:eastAsia="cs-CZ"/>
      </w:rPr>
      <w:drawing>
        <wp:inline distT="0" distB="0" distL="0" distR="0" wp14:anchorId="639D234A" wp14:editId="08A880D3">
          <wp:extent cx="575945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2"/>
        <w:szCs w:val="22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/>
        <w:b/>
        <w:color w:val="000000"/>
        <w:sz w:val="22"/>
        <w:szCs w:val="22"/>
      </w:rPr>
    </w:lvl>
    <w:lvl w:ilvl="1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000004"/>
    <w:multiLevelType w:val="singleLevel"/>
    <w:tmpl w:val="E82220E2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DejaVu Sans" w:hAnsi="DejaVu Sans" w:cs="DejaVu Sans" w:hint="default"/>
        <w:b w:val="0"/>
        <w:color w:val="000000"/>
        <w:sz w:val="22"/>
        <w:szCs w:val="22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pStyle w:val="mojeodstavce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upperLetter"/>
      <w:lvlText w:val="%2)"/>
      <w:lvlJc w:val="left"/>
      <w:pPr>
        <w:tabs>
          <w:tab w:val="num" w:pos="1619"/>
        </w:tabs>
        <w:ind w:left="1619" w:hanging="539"/>
      </w:pPr>
      <w:rPr>
        <w:rFonts w:ascii="Arial" w:hAnsi="Arial" w:cs="Times New Roman"/>
        <w:b w:val="0"/>
        <w:i w:val="0"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firstLine="0"/>
      </w:pPr>
      <w:rPr>
        <w:rFonts w:ascii="Arial" w:hAnsi="Arial" w:cs="Times New Roman"/>
        <w:color w:val="000000"/>
        <w:sz w:val="24"/>
        <w:szCs w:val="24"/>
      </w:rPr>
    </w:lvl>
    <w:lvl w:ilvl="3">
      <w:start w:val="1"/>
      <w:numFmt w:val="upperLetter"/>
      <w:lvlText w:val="%4)"/>
      <w:lvlJc w:val="left"/>
      <w:pPr>
        <w:tabs>
          <w:tab w:val="num" w:pos="3233"/>
        </w:tabs>
        <w:ind w:left="3233" w:hanging="539"/>
      </w:pPr>
      <w:rPr>
        <w:rFonts w:ascii="Arial" w:hAnsi="Arial" w:cs="Times New Roman"/>
        <w:b w:val="0"/>
        <w:i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ascii="Symbol" w:hAnsi="Symbol" w:cs="Symbol"/>
        <w:b/>
        <w:bCs/>
        <w:iCs/>
        <w:sz w:val="24"/>
        <w:szCs w:val="28"/>
        <w:u w:val="none"/>
        <w:lang w:val="x-none" w:bidi="x-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b/>
        <w:bCs/>
        <w:vanish/>
        <w:kern w:val="1"/>
        <w:sz w:val="28"/>
        <w:szCs w:val="28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45" w:hanging="52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800"/>
      </w:pPr>
    </w:lvl>
  </w:abstractNum>
  <w:abstractNum w:abstractNumId="8" w15:restartNumberingAfterBreak="0">
    <w:nsid w:val="0000000A"/>
    <w:multiLevelType w:val="multilevel"/>
    <w:tmpl w:val="A930096E"/>
    <w:name w:val="WW8Num10"/>
    <w:lvl w:ilvl="0">
      <w:start w:val="6"/>
      <w:numFmt w:val="decimal"/>
      <w:lvlText w:val="%1."/>
      <w:lvlJc w:val="left"/>
      <w:pPr>
        <w:tabs>
          <w:tab w:val="num" w:pos="708"/>
        </w:tabs>
        <w:ind w:left="1098" w:hanging="390"/>
      </w:pPr>
      <w:rPr>
        <w:rFonts w:cs="Arial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428" w:hanging="720"/>
      </w:pPr>
      <w:rPr>
        <w:rFonts w:ascii="Arial" w:hAnsi="Arial" w:cs="Arial"/>
        <w:b/>
        <w:iCs/>
        <w:color w:val="00000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1428" w:hanging="720"/>
      </w:pPr>
      <w:rPr>
        <w:rFonts w:cs="Arial"/>
        <w:b/>
        <w:iCs/>
        <w:vanish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2868" w:hanging="21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2"/>
        <w:szCs w:val="22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2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cs="Symbol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2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bullet"/>
      <w:pStyle w:val="odrka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lowerLetter"/>
      <w:pStyle w:val="odrky2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cs-CZ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lowerLetter"/>
      <w:pStyle w:val="Textodstavce"/>
      <w:lvlText w:val="%1)"/>
      <w:lvlJc w:val="left"/>
      <w:pPr>
        <w:tabs>
          <w:tab w:val="num" w:pos="900"/>
        </w:tabs>
        <w:ind w:left="900" w:hanging="360"/>
      </w:pPr>
      <w:rPr>
        <w:b/>
      </w:rPr>
    </w:lvl>
    <w:lvl w:ilvl="1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2"/>
      <w:numFmt w:val="bullet"/>
      <w:lvlText w:val="•"/>
      <w:lvlJc w:val="left"/>
      <w:pPr>
        <w:tabs>
          <w:tab w:val="num" w:pos="0"/>
        </w:tabs>
        <w:ind w:left="3045" w:hanging="705"/>
      </w:pPr>
      <w:rPr>
        <w:rFonts w:ascii="Calibri" w:hAnsi="Calibri" w:cs="Arial"/>
      </w:rPr>
    </w:lvl>
    <w:lvl w:ilvl="3">
      <w:start w:val="2"/>
      <w:numFmt w:val="bullet"/>
      <w:lvlText w:val="-"/>
      <w:lvlJc w:val="left"/>
      <w:pPr>
        <w:tabs>
          <w:tab w:val="num" w:pos="0"/>
        </w:tabs>
        <w:ind w:left="3585" w:hanging="705"/>
      </w:pPr>
      <w:rPr>
        <w:rFonts w:ascii="Calibri" w:hAnsi="Calibri" w:cs="Arial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2"/>
        <w:szCs w:val="22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decimal"/>
      <w:pStyle w:val="slo1odsazen1text"/>
      <w:lvlText w:val="%1."/>
      <w:lvlJc w:val="left"/>
      <w:pPr>
        <w:tabs>
          <w:tab w:val="num" w:pos="0"/>
        </w:tabs>
        <w:ind w:left="567" w:hanging="567"/>
      </w:pPr>
      <w:rPr>
        <w:rFonts w:ascii="Arial" w:hAnsi="Arial" w:cs="Arial"/>
        <w:b w:val="0"/>
        <w:i w:val="0"/>
        <w:strike w:val="0"/>
        <w:dstrike w:val="0"/>
        <w:vanish w:val="0"/>
        <w:color w:val="000000"/>
        <w:position w:val="0"/>
        <w:sz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13" w:hanging="180"/>
      </w:p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decimal"/>
      <w:pStyle w:val="Nadpis11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decimal"/>
      <w:pStyle w:val="Legal3L1"/>
      <w:suff w:val="nothing"/>
      <w:lvlText w:val=" Článek %1."/>
      <w:lvlJc w:val="left"/>
      <w:pPr>
        <w:tabs>
          <w:tab w:val="num" w:pos="0"/>
        </w:tabs>
        <w:ind w:left="4100" w:firstLine="0"/>
      </w:pPr>
      <w:rPr>
        <w:rFonts w:ascii="Times New Roman" w:eastAsia="Times New Roman" w:hAnsi="Times New Roman" w:cs="Times New Roman"/>
        <w:b/>
        <w:i w:val="0"/>
        <w:caps/>
        <w:color w:val="auto"/>
        <w:sz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0" w:firstLine="0"/>
      </w:pPr>
      <w:rPr>
        <w:rFonts w:ascii="Times New Roman" w:eastAsia="Times New Roman" w:hAnsi="Times New Roman" w:cs="Times New Roman"/>
        <w:b/>
        <w:i w:val="0"/>
        <w:caps w:val="0"/>
        <w:smallCaps w:val="0"/>
        <w:color w:val="auto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907" w:hanging="907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2"/>
        <w:u w:val="none"/>
      </w:rPr>
    </w:lvl>
    <w:lvl w:ilvl="3">
      <w:start w:val="1"/>
      <w:numFmt w:val="lowerLetter"/>
      <w:lvlText w:val="(%4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2"/>
        <w:u w:val="none"/>
      </w:rPr>
    </w:lvl>
    <w:lvl w:ilvl="4">
      <w:start w:val="1"/>
      <w:numFmt w:val="lowerRoman"/>
      <w:lvlText w:val="(%5)"/>
      <w:lvlJc w:val="left"/>
      <w:pPr>
        <w:tabs>
          <w:tab w:val="num" w:pos="2347"/>
        </w:tabs>
        <w:ind w:left="2347" w:hanging="72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2"/>
        <w:szCs w:val="22"/>
        <w:u w:val="none"/>
      </w:rPr>
    </w:lvl>
    <w:lvl w:ilvl="5">
      <w:start w:val="1"/>
      <w:numFmt w:val="decimal"/>
      <w:lvlText w:val="(%6)"/>
      <w:lvlJc w:val="left"/>
      <w:pPr>
        <w:tabs>
          <w:tab w:val="num" w:pos="4320"/>
        </w:tabs>
        <w:ind w:left="0" w:firstLine="360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6">
      <w:start w:val="1"/>
      <w:numFmt w:val="lowerLetter"/>
      <w:lvlText w:val="(%7)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7">
      <w:start w:val="1"/>
      <w:numFmt w:val="lowerRoman"/>
      <w:lvlText w:val="(%8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8">
      <w:start w:val="1"/>
      <w:numFmt w:val="decimal"/>
      <w:lvlText w:val="(%9)"/>
      <w:lvlJc w:val="left"/>
      <w:pPr>
        <w:tabs>
          <w:tab w:val="num" w:pos="2880"/>
        </w:tabs>
        <w:ind w:left="0" w:firstLine="216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decimal"/>
      <w:pStyle w:val="Nadpis0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4.%2."/>
      <w:lvlJc w:val="left"/>
      <w:pPr>
        <w:tabs>
          <w:tab w:val="num" w:pos="0"/>
        </w:tabs>
        <w:ind w:left="999" w:hanging="432"/>
      </w:pPr>
    </w:lvl>
    <w:lvl w:ilvl="2">
      <w:start w:val="1"/>
      <w:numFmt w:val="decimal"/>
      <w:lvlText w:val="4..%3.1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  <w:sz w:val="22"/>
        <w:szCs w:val="22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9" w15:restartNumberingAfterBreak="0">
    <w:nsid w:val="000269CD"/>
    <w:multiLevelType w:val="multilevel"/>
    <w:tmpl w:val="7BBA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3B556B9"/>
    <w:multiLevelType w:val="multilevel"/>
    <w:tmpl w:val="9132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05DD29A7"/>
    <w:multiLevelType w:val="multilevel"/>
    <w:tmpl w:val="602E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08F43A0B"/>
    <w:multiLevelType w:val="hybridMultilevel"/>
    <w:tmpl w:val="D6C848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AD121EA"/>
    <w:multiLevelType w:val="hybridMultilevel"/>
    <w:tmpl w:val="912600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B061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AD66456"/>
    <w:multiLevelType w:val="multilevel"/>
    <w:tmpl w:val="FA66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0B197211"/>
    <w:multiLevelType w:val="multilevel"/>
    <w:tmpl w:val="8408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0CFA1042"/>
    <w:multiLevelType w:val="multilevel"/>
    <w:tmpl w:val="B6E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0D773565"/>
    <w:multiLevelType w:val="hybridMultilevel"/>
    <w:tmpl w:val="669A79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06063D2"/>
    <w:multiLevelType w:val="multilevel"/>
    <w:tmpl w:val="D18EE4CE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13A54E2E"/>
    <w:multiLevelType w:val="multilevel"/>
    <w:tmpl w:val="726060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3A857BF"/>
    <w:multiLevelType w:val="hybridMultilevel"/>
    <w:tmpl w:val="10ACDCD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1FA40477"/>
    <w:multiLevelType w:val="hybridMultilevel"/>
    <w:tmpl w:val="CDE0988E"/>
    <w:lvl w:ilvl="0" w:tplc="95EE6C1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212F32B6"/>
    <w:multiLevelType w:val="multilevel"/>
    <w:tmpl w:val="3A50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1B43277"/>
    <w:multiLevelType w:val="multilevel"/>
    <w:tmpl w:val="5788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CAB5062"/>
    <w:multiLevelType w:val="hybridMultilevel"/>
    <w:tmpl w:val="09C2B34E"/>
    <w:lvl w:ilvl="0" w:tplc="8D160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FE64DCE"/>
    <w:multiLevelType w:val="hybridMultilevel"/>
    <w:tmpl w:val="4528625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3A7718E9"/>
    <w:multiLevelType w:val="hybridMultilevel"/>
    <w:tmpl w:val="5CF6C9D8"/>
    <w:lvl w:ilvl="0" w:tplc="00564F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100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41A06654"/>
    <w:multiLevelType w:val="hybridMultilevel"/>
    <w:tmpl w:val="CEF2AA7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9" w15:restartNumberingAfterBreak="0">
    <w:nsid w:val="44134181"/>
    <w:multiLevelType w:val="hybridMultilevel"/>
    <w:tmpl w:val="18560A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E13012D"/>
    <w:multiLevelType w:val="multilevel"/>
    <w:tmpl w:val="6F80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78B2C7F"/>
    <w:multiLevelType w:val="multilevel"/>
    <w:tmpl w:val="64B4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6A865B79"/>
    <w:multiLevelType w:val="multilevel"/>
    <w:tmpl w:val="D95C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B5A3515"/>
    <w:multiLevelType w:val="multilevel"/>
    <w:tmpl w:val="4DA0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E8E058A"/>
    <w:multiLevelType w:val="multilevel"/>
    <w:tmpl w:val="4FB4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FC647E4"/>
    <w:multiLevelType w:val="hybridMultilevel"/>
    <w:tmpl w:val="5BCC1EE8"/>
    <w:lvl w:ilvl="0" w:tplc="C44A011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6BE00158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00446ED2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D15A27FA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EF56438C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C8A4CF8C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D5F48E84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B3666B8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2EF62158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57" w15:restartNumberingAfterBreak="0">
    <w:nsid w:val="74C03631"/>
    <w:multiLevelType w:val="hybridMultilevel"/>
    <w:tmpl w:val="25F22584"/>
    <w:lvl w:ilvl="0" w:tplc="B07E5C7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73157A8"/>
    <w:multiLevelType w:val="multilevel"/>
    <w:tmpl w:val="469428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DFC0B19"/>
    <w:multiLevelType w:val="hybridMultilevel"/>
    <w:tmpl w:val="86A4D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13"/>
  </w:num>
  <w:num w:numId="9">
    <w:abstractNumId w:val="14"/>
  </w:num>
  <w:num w:numId="10">
    <w:abstractNumId w:val="16"/>
  </w:num>
  <w:num w:numId="11">
    <w:abstractNumId w:val="20"/>
  </w:num>
  <w:num w:numId="12">
    <w:abstractNumId w:val="21"/>
  </w:num>
  <w:num w:numId="13">
    <w:abstractNumId w:val="22"/>
  </w:num>
  <w:num w:numId="14">
    <w:abstractNumId w:val="23"/>
  </w:num>
  <w:num w:numId="15">
    <w:abstractNumId w:val="24"/>
  </w:num>
  <w:num w:numId="16">
    <w:abstractNumId w:val="25"/>
  </w:num>
  <w:num w:numId="17">
    <w:abstractNumId w:val="38"/>
  </w:num>
  <w:num w:numId="18">
    <w:abstractNumId w:val="28"/>
  </w:num>
  <w:num w:numId="19">
    <w:abstractNumId w:val="19"/>
  </w:num>
  <w:num w:numId="20">
    <w:abstractNumId w:val="10"/>
  </w:num>
  <w:num w:numId="21">
    <w:abstractNumId w:val="49"/>
  </w:num>
  <w:num w:numId="22">
    <w:abstractNumId w:val="33"/>
  </w:num>
  <w:num w:numId="23">
    <w:abstractNumId w:val="46"/>
  </w:num>
  <w:num w:numId="24">
    <w:abstractNumId w:val="47"/>
  </w:num>
  <w:num w:numId="25">
    <w:abstractNumId w:val="52"/>
  </w:num>
  <w:num w:numId="26">
    <w:abstractNumId w:val="59"/>
  </w:num>
  <w:num w:numId="27">
    <w:abstractNumId w:val="37"/>
  </w:num>
  <w:num w:numId="28">
    <w:abstractNumId w:val="41"/>
  </w:num>
  <w:num w:numId="29">
    <w:abstractNumId w:val="34"/>
  </w:num>
  <w:num w:numId="30">
    <w:abstractNumId w:val="50"/>
  </w:num>
  <w:num w:numId="31">
    <w:abstractNumId w:val="43"/>
  </w:num>
  <w:num w:numId="32">
    <w:abstractNumId w:val="29"/>
  </w:num>
  <w:num w:numId="33">
    <w:abstractNumId w:val="42"/>
  </w:num>
  <w:num w:numId="34">
    <w:abstractNumId w:val="51"/>
  </w:num>
  <w:num w:numId="35">
    <w:abstractNumId w:val="36"/>
  </w:num>
  <w:num w:numId="36">
    <w:abstractNumId w:val="54"/>
  </w:num>
  <w:num w:numId="37">
    <w:abstractNumId w:val="53"/>
  </w:num>
  <w:num w:numId="38">
    <w:abstractNumId w:val="30"/>
  </w:num>
  <w:num w:numId="39">
    <w:abstractNumId w:val="35"/>
  </w:num>
  <w:num w:numId="40">
    <w:abstractNumId w:val="55"/>
  </w:num>
  <w:num w:numId="41">
    <w:abstractNumId w:val="31"/>
  </w:num>
  <w:num w:numId="42">
    <w:abstractNumId w:val="57"/>
  </w:num>
  <w:num w:numId="43">
    <w:abstractNumId w:val="39"/>
  </w:num>
  <w:num w:numId="44">
    <w:abstractNumId w:val="40"/>
  </w:num>
  <w:num w:numId="45">
    <w:abstractNumId w:val="58"/>
  </w:num>
  <w:num w:numId="46">
    <w:abstractNumId w:val="45"/>
  </w:num>
  <w:num w:numId="4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</w:num>
  <w:num w:numId="49">
    <w:abstractNumId w:val="44"/>
  </w:num>
  <w:num w:numId="50">
    <w:abstractNumId w:val="56"/>
  </w:num>
  <w:numIdMacAtCleanup w:val="4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gr. Jan Humplík, Ph.D.">
    <w15:presenceInfo w15:providerId="AD" w15:userId="S-1-5-21-1766983562-705278227-3023458120-7375"/>
  </w15:person>
  <w15:person w15:author="Vopalkova Petra">
    <w15:presenceInfo w15:providerId="AD" w15:userId="S::vopape00@upol.cz::a8c39116-3c99-4b74-a1ac-a3abfd2188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cumentProtection w:edit="trackedChanges" w:enforcement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AwMDA0MjMyNTY2MDJR0lEKTi0uzszPAykwqgUAsje9ciwAAAA="/>
  </w:docVars>
  <w:rsids>
    <w:rsidRoot w:val="0055485B"/>
    <w:rsid w:val="000068BF"/>
    <w:rsid w:val="0001147B"/>
    <w:rsid w:val="00011AF4"/>
    <w:rsid w:val="00012062"/>
    <w:rsid w:val="00012185"/>
    <w:rsid w:val="00012F8C"/>
    <w:rsid w:val="00016A17"/>
    <w:rsid w:val="00016F63"/>
    <w:rsid w:val="000174C7"/>
    <w:rsid w:val="00021164"/>
    <w:rsid w:val="0002273D"/>
    <w:rsid w:val="000235A0"/>
    <w:rsid w:val="00023B05"/>
    <w:rsid w:val="000245C5"/>
    <w:rsid w:val="00024BDE"/>
    <w:rsid w:val="000304E1"/>
    <w:rsid w:val="00030D2C"/>
    <w:rsid w:val="00032630"/>
    <w:rsid w:val="00033B98"/>
    <w:rsid w:val="00040013"/>
    <w:rsid w:val="000407BE"/>
    <w:rsid w:val="00040849"/>
    <w:rsid w:val="00043B0B"/>
    <w:rsid w:val="0004623A"/>
    <w:rsid w:val="00055375"/>
    <w:rsid w:val="00055E90"/>
    <w:rsid w:val="00056534"/>
    <w:rsid w:val="00056B81"/>
    <w:rsid w:val="000634BB"/>
    <w:rsid w:val="00063539"/>
    <w:rsid w:val="000648A5"/>
    <w:rsid w:val="00065572"/>
    <w:rsid w:val="00065668"/>
    <w:rsid w:val="000737E7"/>
    <w:rsid w:val="00073B2D"/>
    <w:rsid w:val="00074717"/>
    <w:rsid w:val="0007775F"/>
    <w:rsid w:val="00080520"/>
    <w:rsid w:val="000815E9"/>
    <w:rsid w:val="000836DE"/>
    <w:rsid w:val="000837A6"/>
    <w:rsid w:val="00083CBF"/>
    <w:rsid w:val="000846A5"/>
    <w:rsid w:val="000908FD"/>
    <w:rsid w:val="00093220"/>
    <w:rsid w:val="00093DBC"/>
    <w:rsid w:val="000A3F26"/>
    <w:rsid w:val="000A6A98"/>
    <w:rsid w:val="000B01F4"/>
    <w:rsid w:val="000B29D4"/>
    <w:rsid w:val="000B2FEB"/>
    <w:rsid w:val="000B3855"/>
    <w:rsid w:val="000B4A3D"/>
    <w:rsid w:val="000B4D67"/>
    <w:rsid w:val="000B6A1D"/>
    <w:rsid w:val="000C21E2"/>
    <w:rsid w:val="000C3B16"/>
    <w:rsid w:val="000C3EF3"/>
    <w:rsid w:val="000C65D1"/>
    <w:rsid w:val="000C71F6"/>
    <w:rsid w:val="000C76D9"/>
    <w:rsid w:val="000C7C46"/>
    <w:rsid w:val="000D0211"/>
    <w:rsid w:val="000D15F0"/>
    <w:rsid w:val="000D167B"/>
    <w:rsid w:val="000D4D81"/>
    <w:rsid w:val="000D53EA"/>
    <w:rsid w:val="000D6736"/>
    <w:rsid w:val="000F1507"/>
    <w:rsid w:val="000F196C"/>
    <w:rsid w:val="000F1F11"/>
    <w:rsid w:val="000F1FDA"/>
    <w:rsid w:val="000F41EC"/>
    <w:rsid w:val="000F4FDA"/>
    <w:rsid w:val="000F5EC5"/>
    <w:rsid w:val="0010076A"/>
    <w:rsid w:val="001009B2"/>
    <w:rsid w:val="001021D3"/>
    <w:rsid w:val="00107AD3"/>
    <w:rsid w:val="0011057A"/>
    <w:rsid w:val="00113303"/>
    <w:rsid w:val="001134C5"/>
    <w:rsid w:val="00116149"/>
    <w:rsid w:val="00116818"/>
    <w:rsid w:val="001170A6"/>
    <w:rsid w:val="00117570"/>
    <w:rsid w:val="00120CE6"/>
    <w:rsid w:val="00124588"/>
    <w:rsid w:val="001252C4"/>
    <w:rsid w:val="00126BA5"/>
    <w:rsid w:val="001277A4"/>
    <w:rsid w:val="00135C3F"/>
    <w:rsid w:val="00135CA2"/>
    <w:rsid w:val="00136003"/>
    <w:rsid w:val="00137FD0"/>
    <w:rsid w:val="00142983"/>
    <w:rsid w:val="00143BE4"/>
    <w:rsid w:val="00145BB8"/>
    <w:rsid w:val="00146517"/>
    <w:rsid w:val="00146B60"/>
    <w:rsid w:val="001535CE"/>
    <w:rsid w:val="00153926"/>
    <w:rsid w:val="00156BAD"/>
    <w:rsid w:val="00157912"/>
    <w:rsid w:val="00157EE4"/>
    <w:rsid w:val="00160701"/>
    <w:rsid w:val="00161871"/>
    <w:rsid w:val="00163FF8"/>
    <w:rsid w:val="00164BD8"/>
    <w:rsid w:val="00165608"/>
    <w:rsid w:val="001705D9"/>
    <w:rsid w:val="0017174B"/>
    <w:rsid w:val="00172F70"/>
    <w:rsid w:val="00175940"/>
    <w:rsid w:val="0018014C"/>
    <w:rsid w:val="0018289A"/>
    <w:rsid w:val="00183DDF"/>
    <w:rsid w:val="001845FC"/>
    <w:rsid w:val="00184FD3"/>
    <w:rsid w:val="001857B4"/>
    <w:rsid w:val="00186899"/>
    <w:rsid w:val="00186961"/>
    <w:rsid w:val="00186AE2"/>
    <w:rsid w:val="00186CD1"/>
    <w:rsid w:val="001913B0"/>
    <w:rsid w:val="00193C0B"/>
    <w:rsid w:val="001A0113"/>
    <w:rsid w:val="001A0BDA"/>
    <w:rsid w:val="001A51FC"/>
    <w:rsid w:val="001B0E04"/>
    <w:rsid w:val="001B1E6E"/>
    <w:rsid w:val="001B1F98"/>
    <w:rsid w:val="001B2C74"/>
    <w:rsid w:val="001B395F"/>
    <w:rsid w:val="001B57C8"/>
    <w:rsid w:val="001C075A"/>
    <w:rsid w:val="001C1D1C"/>
    <w:rsid w:val="001C24F7"/>
    <w:rsid w:val="001C4B12"/>
    <w:rsid w:val="001C6F7E"/>
    <w:rsid w:val="001D1875"/>
    <w:rsid w:val="001D1C07"/>
    <w:rsid w:val="001D3DCE"/>
    <w:rsid w:val="001D69DA"/>
    <w:rsid w:val="001D6ECD"/>
    <w:rsid w:val="001E0789"/>
    <w:rsid w:val="001E1B7E"/>
    <w:rsid w:val="001E1FE2"/>
    <w:rsid w:val="001E3320"/>
    <w:rsid w:val="001E4AF4"/>
    <w:rsid w:val="001E4B67"/>
    <w:rsid w:val="001E5560"/>
    <w:rsid w:val="001E601D"/>
    <w:rsid w:val="001E6576"/>
    <w:rsid w:val="001E6871"/>
    <w:rsid w:val="001F6912"/>
    <w:rsid w:val="001F6B82"/>
    <w:rsid w:val="001F6D69"/>
    <w:rsid w:val="00201BE1"/>
    <w:rsid w:val="00201C3A"/>
    <w:rsid w:val="00203EAD"/>
    <w:rsid w:val="00203FD0"/>
    <w:rsid w:val="002044E2"/>
    <w:rsid w:val="002067D4"/>
    <w:rsid w:val="0021279C"/>
    <w:rsid w:val="00213145"/>
    <w:rsid w:val="00214741"/>
    <w:rsid w:val="002156F6"/>
    <w:rsid w:val="00215A60"/>
    <w:rsid w:val="00216721"/>
    <w:rsid w:val="00216AB2"/>
    <w:rsid w:val="002211F1"/>
    <w:rsid w:val="00223BB6"/>
    <w:rsid w:val="00225E47"/>
    <w:rsid w:val="002269BB"/>
    <w:rsid w:val="002276DD"/>
    <w:rsid w:val="00230B1D"/>
    <w:rsid w:val="00232063"/>
    <w:rsid w:val="00232861"/>
    <w:rsid w:val="002330E3"/>
    <w:rsid w:val="002342B0"/>
    <w:rsid w:val="00242918"/>
    <w:rsid w:val="0024340E"/>
    <w:rsid w:val="0024554D"/>
    <w:rsid w:val="002464F7"/>
    <w:rsid w:val="00251A6C"/>
    <w:rsid w:val="00252443"/>
    <w:rsid w:val="00252E95"/>
    <w:rsid w:val="00256094"/>
    <w:rsid w:val="0025622C"/>
    <w:rsid w:val="00261D52"/>
    <w:rsid w:val="00262276"/>
    <w:rsid w:val="00263016"/>
    <w:rsid w:val="00263E0C"/>
    <w:rsid w:val="002647A6"/>
    <w:rsid w:val="002653D7"/>
    <w:rsid w:val="00266BE1"/>
    <w:rsid w:val="00267DE4"/>
    <w:rsid w:val="0027078C"/>
    <w:rsid w:val="00270ED4"/>
    <w:rsid w:val="002738B3"/>
    <w:rsid w:val="00275497"/>
    <w:rsid w:val="002766A2"/>
    <w:rsid w:val="00276B60"/>
    <w:rsid w:val="00277253"/>
    <w:rsid w:val="0027782B"/>
    <w:rsid w:val="00285357"/>
    <w:rsid w:val="00291DB6"/>
    <w:rsid w:val="00293CFA"/>
    <w:rsid w:val="002948F4"/>
    <w:rsid w:val="002956FB"/>
    <w:rsid w:val="00295CDE"/>
    <w:rsid w:val="002A02C8"/>
    <w:rsid w:val="002A0DB4"/>
    <w:rsid w:val="002A1893"/>
    <w:rsid w:val="002A3D66"/>
    <w:rsid w:val="002A3F83"/>
    <w:rsid w:val="002A4CCF"/>
    <w:rsid w:val="002B337C"/>
    <w:rsid w:val="002B38EC"/>
    <w:rsid w:val="002B7FD6"/>
    <w:rsid w:val="002C06DF"/>
    <w:rsid w:val="002C333A"/>
    <w:rsid w:val="002C3F9A"/>
    <w:rsid w:val="002C3FE1"/>
    <w:rsid w:val="002C53DF"/>
    <w:rsid w:val="002D08B3"/>
    <w:rsid w:val="002D1C2F"/>
    <w:rsid w:val="002D25B0"/>
    <w:rsid w:val="002D265E"/>
    <w:rsid w:val="002D36F8"/>
    <w:rsid w:val="002D52E2"/>
    <w:rsid w:val="002D715B"/>
    <w:rsid w:val="002D7C06"/>
    <w:rsid w:val="002E3354"/>
    <w:rsid w:val="002E4779"/>
    <w:rsid w:val="002E5FBA"/>
    <w:rsid w:val="002E6ACB"/>
    <w:rsid w:val="002F0F63"/>
    <w:rsid w:val="002F1096"/>
    <w:rsid w:val="002F20A6"/>
    <w:rsid w:val="002F4AC4"/>
    <w:rsid w:val="002F5359"/>
    <w:rsid w:val="002F53F0"/>
    <w:rsid w:val="00300A07"/>
    <w:rsid w:val="00301956"/>
    <w:rsid w:val="00304DFD"/>
    <w:rsid w:val="00304F31"/>
    <w:rsid w:val="003109E6"/>
    <w:rsid w:val="00310CD2"/>
    <w:rsid w:val="00312263"/>
    <w:rsid w:val="00313E48"/>
    <w:rsid w:val="0032415F"/>
    <w:rsid w:val="00326A9C"/>
    <w:rsid w:val="0033228E"/>
    <w:rsid w:val="0033451D"/>
    <w:rsid w:val="00335524"/>
    <w:rsid w:val="00337BAD"/>
    <w:rsid w:val="00344895"/>
    <w:rsid w:val="0034557B"/>
    <w:rsid w:val="00346210"/>
    <w:rsid w:val="00346551"/>
    <w:rsid w:val="00346E37"/>
    <w:rsid w:val="003472B3"/>
    <w:rsid w:val="00354372"/>
    <w:rsid w:val="00361247"/>
    <w:rsid w:val="0036161E"/>
    <w:rsid w:val="003631CD"/>
    <w:rsid w:val="0036431C"/>
    <w:rsid w:val="00365635"/>
    <w:rsid w:val="003713FF"/>
    <w:rsid w:val="00371989"/>
    <w:rsid w:val="00374061"/>
    <w:rsid w:val="003750E9"/>
    <w:rsid w:val="00377ABE"/>
    <w:rsid w:val="0038038D"/>
    <w:rsid w:val="00380D75"/>
    <w:rsid w:val="00381AA2"/>
    <w:rsid w:val="00381E4A"/>
    <w:rsid w:val="003824DD"/>
    <w:rsid w:val="0038616F"/>
    <w:rsid w:val="00387216"/>
    <w:rsid w:val="003877A9"/>
    <w:rsid w:val="0039193D"/>
    <w:rsid w:val="00391DCA"/>
    <w:rsid w:val="00393B4C"/>
    <w:rsid w:val="00395FEC"/>
    <w:rsid w:val="00396C37"/>
    <w:rsid w:val="003A1F87"/>
    <w:rsid w:val="003A2D91"/>
    <w:rsid w:val="003A382A"/>
    <w:rsid w:val="003A4557"/>
    <w:rsid w:val="003A6163"/>
    <w:rsid w:val="003A6B58"/>
    <w:rsid w:val="003B3AC0"/>
    <w:rsid w:val="003B40E5"/>
    <w:rsid w:val="003B50AA"/>
    <w:rsid w:val="003B69CC"/>
    <w:rsid w:val="003B7156"/>
    <w:rsid w:val="003B716C"/>
    <w:rsid w:val="003C49CB"/>
    <w:rsid w:val="003C732A"/>
    <w:rsid w:val="003D02D8"/>
    <w:rsid w:val="003D0581"/>
    <w:rsid w:val="003D2EE9"/>
    <w:rsid w:val="003D475B"/>
    <w:rsid w:val="003D5216"/>
    <w:rsid w:val="003E0A84"/>
    <w:rsid w:val="003E290A"/>
    <w:rsid w:val="003E3A6D"/>
    <w:rsid w:val="003E3C25"/>
    <w:rsid w:val="003E487E"/>
    <w:rsid w:val="003F013D"/>
    <w:rsid w:val="003F0D83"/>
    <w:rsid w:val="003F35C5"/>
    <w:rsid w:val="003F43CF"/>
    <w:rsid w:val="0040287A"/>
    <w:rsid w:val="00403EC0"/>
    <w:rsid w:val="0040445D"/>
    <w:rsid w:val="00405F1A"/>
    <w:rsid w:val="004119C6"/>
    <w:rsid w:val="00420678"/>
    <w:rsid w:val="00421131"/>
    <w:rsid w:val="004242A1"/>
    <w:rsid w:val="0043335F"/>
    <w:rsid w:val="004335C1"/>
    <w:rsid w:val="00433F5D"/>
    <w:rsid w:val="004343C4"/>
    <w:rsid w:val="00436250"/>
    <w:rsid w:val="004362C0"/>
    <w:rsid w:val="004363FA"/>
    <w:rsid w:val="0043734D"/>
    <w:rsid w:val="004420A0"/>
    <w:rsid w:val="004444F4"/>
    <w:rsid w:val="0045013C"/>
    <w:rsid w:val="00451FFF"/>
    <w:rsid w:val="00452C79"/>
    <w:rsid w:val="00452EF5"/>
    <w:rsid w:val="004607D4"/>
    <w:rsid w:val="00460A7D"/>
    <w:rsid w:val="0046166F"/>
    <w:rsid w:val="004631DC"/>
    <w:rsid w:val="00463244"/>
    <w:rsid w:val="0046569A"/>
    <w:rsid w:val="00477DC3"/>
    <w:rsid w:val="004808E2"/>
    <w:rsid w:val="0048391E"/>
    <w:rsid w:val="004867ED"/>
    <w:rsid w:val="00493263"/>
    <w:rsid w:val="00494B8F"/>
    <w:rsid w:val="00494F62"/>
    <w:rsid w:val="0049593C"/>
    <w:rsid w:val="00495D90"/>
    <w:rsid w:val="00496DEA"/>
    <w:rsid w:val="0049719B"/>
    <w:rsid w:val="004A00C8"/>
    <w:rsid w:val="004A0DBF"/>
    <w:rsid w:val="004A3B40"/>
    <w:rsid w:val="004A53EE"/>
    <w:rsid w:val="004A7301"/>
    <w:rsid w:val="004B66F1"/>
    <w:rsid w:val="004B7988"/>
    <w:rsid w:val="004C0137"/>
    <w:rsid w:val="004C0429"/>
    <w:rsid w:val="004C4AED"/>
    <w:rsid w:val="004C5D1E"/>
    <w:rsid w:val="004C6F94"/>
    <w:rsid w:val="004C76D8"/>
    <w:rsid w:val="004D1F7A"/>
    <w:rsid w:val="004D2DC7"/>
    <w:rsid w:val="004E11F5"/>
    <w:rsid w:val="004E1372"/>
    <w:rsid w:val="004E15BF"/>
    <w:rsid w:val="004E2235"/>
    <w:rsid w:val="004E7113"/>
    <w:rsid w:val="004F0926"/>
    <w:rsid w:val="004F19D9"/>
    <w:rsid w:val="004F2008"/>
    <w:rsid w:val="004F2C15"/>
    <w:rsid w:val="004F45C9"/>
    <w:rsid w:val="004F45E9"/>
    <w:rsid w:val="0050194D"/>
    <w:rsid w:val="00504632"/>
    <w:rsid w:val="00504836"/>
    <w:rsid w:val="00505A78"/>
    <w:rsid w:val="00507D71"/>
    <w:rsid w:val="00513133"/>
    <w:rsid w:val="00514B20"/>
    <w:rsid w:val="00514D81"/>
    <w:rsid w:val="0051514E"/>
    <w:rsid w:val="005164E9"/>
    <w:rsid w:val="00523E01"/>
    <w:rsid w:val="00524062"/>
    <w:rsid w:val="005264F3"/>
    <w:rsid w:val="00527477"/>
    <w:rsid w:val="00531953"/>
    <w:rsid w:val="00533270"/>
    <w:rsid w:val="00536935"/>
    <w:rsid w:val="00540D87"/>
    <w:rsid w:val="0054200C"/>
    <w:rsid w:val="00542E8F"/>
    <w:rsid w:val="00543D5B"/>
    <w:rsid w:val="00551DFB"/>
    <w:rsid w:val="005540CB"/>
    <w:rsid w:val="00554562"/>
    <w:rsid w:val="0055485B"/>
    <w:rsid w:val="00554BB3"/>
    <w:rsid w:val="00555BF3"/>
    <w:rsid w:val="00555F35"/>
    <w:rsid w:val="005622E7"/>
    <w:rsid w:val="00567FE1"/>
    <w:rsid w:val="00571347"/>
    <w:rsid w:val="00572099"/>
    <w:rsid w:val="005727AB"/>
    <w:rsid w:val="00575774"/>
    <w:rsid w:val="00577E38"/>
    <w:rsid w:val="0058079D"/>
    <w:rsid w:val="00585869"/>
    <w:rsid w:val="0058746C"/>
    <w:rsid w:val="0059569A"/>
    <w:rsid w:val="005A1C67"/>
    <w:rsid w:val="005A2E90"/>
    <w:rsid w:val="005A5110"/>
    <w:rsid w:val="005A5369"/>
    <w:rsid w:val="005A5879"/>
    <w:rsid w:val="005A5D4A"/>
    <w:rsid w:val="005B4764"/>
    <w:rsid w:val="005B6FED"/>
    <w:rsid w:val="005B7A2F"/>
    <w:rsid w:val="005B7AC2"/>
    <w:rsid w:val="005C07BC"/>
    <w:rsid w:val="005C5F2B"/>
    <w:rsid w:val="005C6668"/>
    <w:rsid w:val="005D001F"/>
    <w:rsid w:val="005D258E"/>
    <w:rsid w:val="005D42F1"/>
    <w:rsid w:val="005D6EF5"/>
    <w:rsid w:val="005E2EB7"/>
    <w:rsid w:val="005E6936"/>
    <w:rsid w:val="005F038F"/>
    <w:rsid w:val="005F3060"/>
    <w:rsid w:val="005F3FA2"/>
    <w:rsid w:val="005F4B7A"/>
    <w:rsid w:val="005F5DE5"/>
    <w:rsid w:val="005F7316"/>
    <w:rsid w:val="005F7920"/>
    <w:rsid w:val="005F7F04"/>
    <w:rsid w:val="0060022E"/>
    <w:rsid w:val="00600878"/>
    <w:rsid w:val="00602A09"/>
    <w:rsid w:val="0060301A"/>
    <w:rsid w:val="006040AA"/>
    <w:rsid w:val="0060571C"/>
    <w:rsid w:val="00605E1A"/>
    <w:rsid w:val="00610A61"/>
    <w:rsid w:val="00610BB7"/>
    <w:rsid w:val="00612131"/>
    <w:rsid w:val="006123C5"/>
    <w:rsid w:val="00617CC8"/>
    <w:rsid w:val="00621E10"/>
    <w:rsid w:val="0062300D"/>
    <w:rsid w:val="00624F4D"/>
    <w:rsid w:val="006263A6"/>
    <w:rsid w:val="00634933"/>
    <w:rsid w:val="006349AD"/>
    <w:rsid w:val="006407CB"/>
    <w:rsid w:val="006409D8"/>
    <w:rsid w:val="00640E08"/>
    <w:rsid w:val="006417E0"/>
    <w:rsid w:val="00641D3A"/>
    <w:rsid w:val="00641E70"/>
    <w:rsid w:val="006442EA"/>
    <w:rsid w:val="00646525"/>
    <w:rsid w:val="006504F4"/>
    <w:rsid w:val="00650A11"/>
    <w:rsid w:val="00650F15"/>
    <w:rsid w:val="0065295E"/>
    <w:rsid w:val="00652A1F"/>
    <w:rsid w:val="00655430"/>
    <w:rsid w:val="00657312"/>
    <w:rsid w:val="006579C4"/>
    <w:rsid w:val="00660C48"/>
    <w:rsid w:val="00663F77"/>
    <w:rsid w:val="00667229"/>
    <w:rsid w:val="00675887"/>
    <w:rsid w:val="0067672D"/>
    <w:rsid w:val="0067698D"/>
    <w:rsid w:val="00676D25"/>
    <w:rsid w:val="00681223"/>
    <w:rsid w:val="00684A6E"/>
    <w:rsid w:val="00684C0F"/>
    <w:rsid w:val="00686417"/>
    <w:rsid w:val="006915D6"/>
    <w:rsid w:val="0069486A"/>
    <w:rsid w:val="0069664D"/>
    <w:rsid w:val="006970D1"/>
    <w:rsid w:val="00697D5A"/>
    <w:rsid w:val="006A0E81"/>
    <w:rsid w:val="006A415D"/>
    <w:rsid w:val="006A5D13"/>
    <w:rsid w:val="006A68C6"/>
    <w:rsid w:val="006A6FE2"/>
    <w:rsid w:val="006B069F"/>
    <w:rsid w:val="006B266E"/>
    <w:rsid w:val="006B366E"/>
    <w:rsid w:val="006B374A"/>
    <w:rsid w:val="006B537D"/>
    <w:rsid w:val="006B545A"/>
    <w:rsid w:val="006B6030"/>
    <w:rsid w:val="006C0822"/>
    <w:rsid w:val="006C31C6"/>
    <w:rsid w:val="006C36E2"/>
    <w:rsid w:val="006C5F81"/>
    <w:rsid w:val="006C67B9"/>
    <w:rsid w:val="006C68D2"/>
    <w:rsid w:val="006C69CA"/>
    <w:rsid w:val="006C7203"/>
    <w:rsid w:val="006D0162"/>
    <w:rsid w:val="006D0350"/>
    <w:rsid w:val="006D278F"/>
    <w:rsid w:val="006D541D"/>
    <w:rsid w:val="006D6E4B"/>
    <w:rsid w:val="006D7EAA"/>
    <w:rsid w:val="006E0226"/>
    <w:rsid w:val="006E0CB0"/>
    <w:rsid w:val="006E12B3"/>
    <w:rsid w:val="006E632B"/>
    <w:rsid w:val="006E6AA8"/>
    <w:rsid w:val="006E6C7F"/>
    <w:rsid w:val="006F00B8"/>
    <w:rsid w:val="006F4177"/>
    <w:rsid w:val="006F4B3B"/>
    <w:rsid w:val="006F4DE5"/>
    <w:rsid w:val="006F5AC7"/>
    <w:rsid w:val="00701DA6"/>
    <w:rsid w:val="00705525"/>
    <w:rsid w:val="0070604D"/>
    <w:rsid w:val="007066A9"/>
    <w:rsid w:val="00706F03"/>
    <w:rsid w:val="00707321"/>
    <w:rsid w:val="00707B5E"/>
    <w:rsid w:val="00707BD7"/>
    <w:rsid w:val="0071038D"/>
    <w:rsid w:val="00711645"/>
    <w:rsid w:val="00721D6A"/>
    <w:rsid w:val="00723381"/>
    <w:rsid w:val="00724F3D"/>
    <w:rsid w:val="00726056"/>
    <w:rsid w:val="00726E9C"/>
    <w:rsid w:val="0073030A"/>
    <w:rsid w:val="00731B65"/>
    <w:rsid w:val="00731EF6"/>
    <w:rsid w:val="00734A3E"/>
    <w:rsid w:val="00734F38"/>
    <w:rsid w:val="007377F0"/>
    <w:rsid w:val="00737A44"/>
    <w:rsid w:val="00741746"/>
    <w:rsid w:val="00746A6B"/>
    <w:rsid w:val="00747E4D"/>
    <w:rsid w:val="0075033F"/>
    <w:rsid w:val="00750ED1"/>
    <w:rsid w:val="007514F5"/>
    <w:rsid w:val="007537FB"/>
    <w:rsid w:val="007546B0"/>
    <w:rsid w:val="0076462C"/>
    <w:rsid w:val="00767D77"/>
    <w:rsid w:val="007706F4"/>
    <w:rsid w:val="00770FB3"/>
    <w:rsid w:val="00772CDD"/>
    <w:rsid w:val="007740FA"/>
    <w:rsid w:val="007809ED"/>
    <w:rsid w:val="007844E9"/>
    <w:rsid w:val="00784EA9"/>
    <w:rsid w:val="007853A2"/>
    <w:rsid w:val="00785D6D"/>
    <w:rsid w:val="00787D2E"/>
    <w:rsid w:val="00790AD2"/>
    <w:rsid w:val="007916F7"/>
    <w:rsid w:val="00792AF6"/>
    <w:rsid w:val="00794C38"/>
    <w:rsid w:val="00795D4F"/>
    <w:rsid w:val="00796B90"/>
    <w:rsid w:val="0079702D"/>
    <w:rsid w:val="007A00C2"/>
    <w:rsid w:val="007A1B6F"/>
    <w:rsid w:val="007A4454"/>
    <w:rsid w:val="007A4803"/>
    <w:rsid w:val="007A5213"/>
    <w:rsid w:val="007A52A3"/>
    <w:rsid w:val="007A6C67"/>
    <w:rsid w:val="007B0DDC"/>
    <w:rsid w:val="007B129F"/>
    <w:rsid w:val="007B1387"/>
    <w:rsid w:val="007B16C4"/>
    <w:rsid w:val="007B2209"/>
    <w:rsid w:val="007B6184"/>
    <w:rsid w:val="007B6440"/>
    <w:rsid w:val="007B6A32"/>
    <w:rsid w:val="007C01D4"/>
    <w:rsid w:val="007C3F4D"/>
    <w:rsid w:val="007C4725"/>
    <w:rsid w:val="007C5E8C"/>
    <w:rsid w:val="007C6090"/>
    <w:rsid w:val="007C659E"/>
    <w:rsid w:val="007D016A"/>
    <w:rsid w:val="007D0E15"/>
    <w:rsid w:val="007D15B3"/>
    <w:rsid w:val="007D414E"/>
    <w:rsid w:val="007D616B"/>
    <w:rsid w:val="007E18B9"/>
    <w:rsid w:val="007E1984"/>
    <w:rsid w:val="007E2304"/>
    <w:rsid w:val="007E2F91"/>
    <w:rsid w:val="007E33E4"/>
    <w:rsid w:val="007E40D4"/>
    <w:rsid w:val="007F0B45"/>
    <w:rsid w:val="007F10D8"/>
    <w:rsid w:val="007F2659"/>
    <w:rsid w:val="007F3099"/>
    <w:rsid w:val="007F3315"/>
    <w:rsid w:val="007F41A4"/>
    <w:rsid w:val="007F6735"/>
    <w:rsid w:val="007F6DE5"/>
    <w:rsid w:val="0080214F"/>
    <w:rsid w:val="00803626"/>
    <w:rsid w:val="00806730"/>
    <w:rsid w:val="008109D9"/>
    <w:rsid w:val="00810AB2"/>
    <w:rsid w:val="00810DB3"/>
    <w:rsid w:val="00814A71"/>
    <w:rsid w:val="00814B01"/>
    <w:rsid w:val="00815189"/>
    <w:rsid w:val="00816005"/>
    <w:rsid w:val="00817F29"/>
    <w:rsid w:val="00823D2E"/>
    <w:rsid w:val="00824012"/>
    <w:rsid w:val="0082427C"/>
    <w:rsid w:val="00826B8E"/>
    <w:rsid w:val="008278C7"/>
    <w:rsid w:val="008279EF"/>
    <w:rsid w:val="008348FD"/>
    <w:rsid w:val="00834C88"/>
    <w:rsid w:val="00836A10"/>
    <w:rsid w:val="00836A54"/>
    <w:rsid w:val="00836AC8"/>
    <w:rsid w:val="00837686"/>
    <w:rsid w:val="00837A58"/>
    <w:rsid w:val="00840732"/>
    <w:rsid w:val="0084074F"/>
    <w:rsid w:val="00842492"/>
    <w:rsid w:val="008442CD"/>
    <w:rsid w:val="00844B49"/>
    <w:rsid w:val="00845932"/>
    <w:rsid w:val="0085017D"/>
    <w:rsid w:val="00851295"/>
    <w:rsid w:val="00854CED"/>
    <w:rsid w:val="008555E3"/>
    <w:rsid w:val="0085585A"/>
    <w:rsid w:val="00856601"/>
    <w:rsid w:val="00857382"/>
    <w:rsid w:val="008608DF"/>
    <w:rsid w:val="00860944"/>
    <w:rsid w:val="00861705"/>
    <w:rsid w:val="00861A3F"/>
    <w:rsid w:val="00862E0D"/>
    <w:rsid w:val="00862EBF"/>
    <w:rsid w:val="00862F0F"/>
    <w:rsid w:val="00867F91"/>
    <w:rsid w:val="00870053"/>
    <w:rsid w:val="00870DE1"/>
    <w:rsid w:val="0087179D"/>
    <w:rsid w:val="008722E3"/>
    <w:rsid w:val="008727FD"/>
    <w:rsid w:val="00872B2F"/>
    <w:rsid w:val="0087483E"/>
    <w:rsid w:val="00874998"/>
    <w:rsid w:val="00874ECD"/>
    <w:rsid w:val="00877EC8"/>
    <w:rsid w:val="00881837"/>
    <w:rsid w:val="00884D5F"/>
    <w:rsid w:val="00885BA8"/>
    <w:rsid w:val="00886429"/>
    <w:rsid w:val="0089247D"/>
    <w:rsid w:val="00894290"/>
    <w:rsid w:val="008942C2"/>
    <w:rsid w:val="00897A32"/>
    <w:rsid w:val="008A1D11"/>
    <w:rsid w:val="008A4160"/>
    <w:rsid w:val="008A46DE"/>
    <w:rsid w:val="008A5E64"/>
    <w:rsid w:val="008B06EF"/>
    <w:rsid w:val="008B2F73"/>
    <w:rsid w:val="008B39A9"/>
    <w:rsid w:val="008B677F"/>
    <w:rsid w:val="008B6A6D"/>
    <w:rsid w:val="008B7D23"/>
    <w:rsid w:val="008C25BC"/>
    <w:rsid w:val="008C6188"/>
    <w:rsid w:val="008C6834"/>
    <w:rsid w:val="008C6A14"/>
    <w:rsid w:val="008C77CB"/>
    <w:rsid w:val="008D061A"/>
    <w:rsid w:val="008D20E7"/>
    <w:rsid w:val="008D3502"/>
    <w:rsid w:val="008D4495"/>
    <w:rsid w:val="008D5578"/>
    <w:rsid w:val="008D5D90"/>
    <w:rsid w:val="008D78A2"/>
    <w:rsid w:val="008E0DF3"/>
    <w:rsid w:val="008E50BC"/>
    <w:rsid w:val="008E744D"/>
    <w:rsid w:val="008E7BAF"/>
    <w:rsid w:val="008E7E63"/>
    <w:rsid w:val="008F049A"/>
    <w:rsid w:val="008F1B36"/>
    <w:rsid w:val="008F1BE0"/>
    <w:rsid w:val="008F2B78"/>
    <w:rsid w:val="008F7687"/>
    <w:rsid w:val="0090070C"/>
    <w:rsid w:val="00900A29"/>
    <w:rsid w:val="009012D1"/>
    <w:rsid w:val="00901FD5"/>
    <w:rsid w:val="00904DAF"/>
    <w:rsid w:val="00905FA0"/>
    <w:rsid w:val="00912A0C"/>
    <w:rsid w:val="00917CE3"/>
    <w:rsid w:val="00917DB3"/>
    <w:rsid w:val="00924D87"/>
    <w:rsid w:val="00925DA5"/>
    <w:rsid w:val="00926F11"/>
    <w:rsid w:val="009270B3"/>
    <w:rsid w:val="009275F0"/>
    <w:rsid w:val="00932261"/>
    <w:rsid w:val="00932528"/>
    <w:rsid w:val="00934E8F"/>
    <w:rsid w:val="00936069"/>
    <w:rsid w:val="00936DAF"/>
    <w:rsid w:val="00940DE8"/>
    <w:rsid w:val="00943266"/>
    <w:rsid w:val="00944D16"/>
    <w:rsid w:val="00952ECD"/>
    <w:rsid w:val="009566DC"/>
    <w:rsid w:val="00963F04"/>
    <w:rsid w:val="009664FF"/>
    <w:rsid w:val="00972A2A"/>
    <w:rsid w:val="00972B25"/>
    <w:rsid w:val="00973305"/>
    <w:rsid w:val="00973C5D"/>
    <w:rsid w:val="00974437"/>
    <w:rsid w:val="00974B85"/>
    <w:rsid w:val="00977309"/>
    <w:rsid w:val="009825AA"/>
    <w:rsid w:val="00982CBA"/>
    <w:rsid w:val="00985241"/>
    <w:rsid w:val="00992C8A"/>
    <w:rsid w:val="00994256"/>
    <w:rsid w:val="0099449A"/>
    <w:rsid w:val="009952D5"/>
    <w:rsid w:val="00997625"/>
    <w:rsid w:val="009A38EF"/>
    <w:rsid w:val="009A4367"/>
    <w:rsid w:val="009A4DC1"/>
    <w:rsid w:val="009A4F23"/>
    <w:rsid w:val="009B0015"/>
    <w:rsid w:val="009B0DCD"/>
    <w:rsid w:val="009B3566"/>
    <w:rsid w:val="009C12FA"/>
    <w:rsid w:val="009C2680"/>
    <w:rsid w:val="009C3496"/>
    <w:rsid w:val="009C41BA"/>
    <w:rsid w:val="009C59E1"/>
    <w:rsid w:val="009C68AD"/>
    <w:rsid w:val="009D0F2A"/>
    <w:rsid w:val="009D29C1"/>
    <w:rsid w:val="009D2CEA"/>
    <w:rsid w:val="009D2F9D"/>
    <w:rsid w:val="009D31A6"/>
    <w:rsid w:val="009D31DA"/>
    <w:rsid w:val="009D360B"/>
    <w:rsid w:val="009D5440"/>
    <w:rsid w:val="009D5530"/>
    <w:rsid w:val="009D650D"/>
    <w:rsid w:val="009D6C2A"/>
    <w:rsid w:val="009D71BF"/>
    <w:rsid w:val="009E24C5"/>
    <w:rsid w:val="009E4C35"/>
    <w:rsid w:val="009E5244"/>
    <w:rsid w:val="009E6085"/>
    <w:rsid w:val="009E7F5D"/>
    <w:rsid w:val="009F0BE4"/>
    <w:rsid w:val="009F173A"/>
    <w:rsid w:val="009F6C52"/>
    <w:rsid w:val="009F72F5"/>
    <w:rsid w:val="00A00560"/>
    <w:rsid w:val="00A03E6F"/>
    <w:rsid w:val="00A044FD"/>
    <w:rsid w:val="00A11532"/>
    <w:rsid w:val="00A12D23"/>
    <w:rsid w:val="00A147D0"/>
    <w:rsid w:val="00A15960"/>
    <w:rsid w:val="00A16CED"/>
    <w:rsid w:val="00A200F7"/>
    <w:rsid w:val="00A209AC"/>
    <w:rsid w:val="00A22E27"/>
    <w:rsid w:val="00A2426B"/>
    <w:rsid w:val="00A2498A"/>
    <w:rsid w:val="00A25C1E"/>
    <w:rsid w:val="00A31530"/>
    <w:rsid w:val="00A32B7E"/>
    <w:rsid w:val="00A33176"/>
    <w:rsid w:val="00A332BB"/>
    <w:rsid w:val="00A33E29"/>
    <w:rsid w:val="00A41BEC"/>
    <w:rsid w:val="00A43AFF"/>
    <w:rsid w:val="00A4502A"/>
    <w:rsid w:val="00A530E6"/>
    <w:rsid w:val="00A55E98"/>
    <w:rsid w:val="00A56F21"/>
    <w:rsid w:val="00A576A1"/>
    <w:rsid w:val="00A6026A"/>
    <w:rsid w:val="00A62C7F"/>
    <w:rsid w:val="00A63540"/>
    <w:rsid w:val="00A63988"/>
    <w:rsid w:val="00A663DE"/>
    <w:rsid w:val="00A70417"/>
    <w:rsid w:val="00A76EB1"/>
    <w:rsid w:val="00A775D3"/>
    <w:rsid w:val="00A804A6"/>
    <w:rsid w:val="00A81C0C"/>
    <w:rsid w:val="00A829D1"/>
    <w:rsid w:val="00A839B7"/>
    <w:rsid w:val="00A842DA"/>
    <w:rsid w:val="00A843B7"/>
    <w:rsid w:val="00A84AA1"/>
    <w:rsid w:val="00A861FF"/>
    <w:rsid w:val="00A92EEE"/>
    <w:rsid w:val="00A93144"/>
    <w:rsid w:val="00A9466D"/>
    <w:rsid w:val="00A963B4"/>
    <w:rsid w:val="00A96C19"/>
    <w:rsid w:val="00AA26C6"/>
    <w:rsid w:val="00AA6E14"/>
    <w:rsid w:val="00AA7BA8"/>
    <w:rsid w:val="00AB1443"/>
    <w:rsid w:val="00AB2F16"/>
    <w:rsid w:val="00AB4A19"/>
    <w:rsid w:val="00AC1226"/>
    <w:rsid w:val="00AC13E1"/>
    <w:rsid w:val="00AC15F6"/>
    <w:rsid w:val="00AC5A10"/>
    <w:rsid w:val="00AC5E50"/>
    <w:rsid w:val="00AC60D3"/>
    <w:rsid w:val="00AC6B65"/>
    <w:rsid w:val="00AC73F5"/>
    <w:rsid w:val="00AD1C5A"/>
    <w:rsid w:val="00AD2D4C"/>
    <w:rsid w:val="00AD4034"/>
    <w:rsid w:val="00AD4250"/>
    <w:rsid w:val="00AD500A"/>
    <w:rsid w:val="00AD6D9F"/>
    <w:rsid w:val="00AD71BC"/>
    <w:rsid w:val="00AE1EF4"/>
    <w:rsid w:val="00AE22A0"/>
    <w:rsid w:val="00AE2786"/>
    <w:rsid w:val="00AE5348"/>
    <w:rsid w:val="00AE5E49"/>
    <w:rsid w:val="00AE7D4B"/>
    <w:rsid w:val="00AF3CE7"/>
    <w:rsid w:val="00B00F14"/>
    <w:rsid w:val="00B038DA"/>
    <w:rsid w:val="00B06F1A"/>
    <w:rsid w:val="00B06F2F"/>
    <w:rsid w:val="00B07F41"/>
    <w:rsid w:val="00B103B0"/>
    <w:rsid w:val="00B10A32"/>
    <w:rsid w:val="00B115F8"/>
    <w:rsid w:val="00B14E1F"/>
    <w:rsid w:val="00B17A43"/>
    <w:rsid w:val="00B209A8"/>
    <w:rsid w:val="00B215C5"/>
    <w:rsid w:val="00B21944"/>
    <w:rsid w:val="00B24B77"/>
    <w:rsid w:val="00B30453"/>
    <w:rsid w:val="00B31B45"/>
    <w:rsid w:val="00B31E52"/>
    <w:rsid w:val="00B33513"/>
    <w:rsid w:val="00B348BF"/>
    <w:rsid w:val="00B36667"/>
    <w:rsid w:val="00B412ED"/>
    <w:rsid w:val="00B4176B"/>
    <w:rsid w:val="00B41EDF"/>
    <w:rsid w:val="00B41EF4"/>
    <w:rsid w:val="00B42086"/>
    <w:rsid w:val="00B43048"/>
    <w:rsid w:val="00B44E5F"/>
    <w:rsid w:val="00B45D99"/>
    <w:rsid w:val="00B46516"/>
    <w:rsid w:val="00B4652D"/>
    <w:rsid w:val="00B5077E"/>
    <w:rsid w:val="00B51D5D"/>
    <w:rsid w:val="00B522E0"/>
    <w:rsid w:val="00B54859"/>
    <w:rsid w:val="00B55795"/>
    <w:rsid w:val="00B56C00"/>
    <w:rsid w:val="00B60201"/>
    <w:rsid w:val="00B60A4A"/>
    <w:rsid w:val="00B62192"/>
    <w:rsid w:val="00B62CEF"/>
    <w:rsid w:val="00B63661"/>
    <w:rsid w:val="00B6638C"/>
    <w:rsid w:val="00B715EB"/>
    <w:rsid w:val="00B74691"/>
    <w:rsid w:val="00B75467"/>
    <w:rsid w:val="00B837AB"/>
    <w:rsid w:val="00B91BAF"/>
    <w:rsid w:val="00B9259B"/>
    <w:rsid w:val="00B946F6"/>
    <w:rsid w:val="00B9608F"/>
    <w:rsid w:val="00BA0673"/>
    <w:rsid w:val="00BA2038"/>
    <w:rsid w:val="00BA34B7"/>
    <w:rsid w:val="00BA4D0A"/>
    <w:rsid w:val="00BB04FD"/>
    <w:rsid w:val="00BB0AD4"/>
    <w:rsid w:val="00BB24FA"/>
    <w:rsid w:val="00BB426A"/>
    <w:rsid w:val="00BC2316"/>
    <w:rsid w:val="00BD1691"/>
    <w:rsid w:val="00BD1B96"/>
    <w:rsid w:val="00BD26A1"/>
    <w:rsid w:val="00BD3DFD"/>
    <w:rsid w:val="00BD6642"/>
    <w:rsid w:val="00BD7519"/>
    <w:rsid w:val="00BD7F79"/>
    <w:rsid w:val="00BE0D45"/>
    <w:rsid w:val="00BE1174"/>
    <w:rsid w:val="00BE12FE"/>
    <w:rsid w:val="00BE14A0"/>
    <w:rsid w:val="00BE4EC8"/>
    <w:rsid w:val="00BE5743"/>
    <w:rsid w:val="00BE574B"/>
    <w:rsid w:val="00BE6924"/>
    <w:rsid w:val="00BF2D63"/>
    <w:rsid w:val="00BF2FCC"/>
    <w:rsid w:val="00BF40A3"/>
    <w:rsid w:val="00BF6073"/>
    <w:rsid w:val="00BF6633"/>
    <w:rsid w:val="00BF6B46"/>
    <w:rsid w:val="00C003B0"/>
    <w:rsid w:val="00C01DA0"/>
    <w:rsid w:val="00C0338F"/>
    <w:rsid w:val="00C05DBA"/>
    <w:rsid w:val="00C11A67"/>
    <w:rsid w:val="00C128B9"/>
    <w:rsid w:val="00C1561D"/>
    <w:rsid w:val="00C1606F"/>
    <w:rsid w:val="00C16395"/>
    <w:rsid w:val="00C16875"/>
    <w:rsid w:val="00C17B63"/>
    <w:rsid w:val="00C17CD2"/>
    <w:rsid w:val="00C22F7E"/>
    <w:rsid w:val="00C2571B"/>
    <w:rsid w:val="00C25AE2"/>
    <w:rsid w:val="00C25D54"/>
    <w:rsid w:val="00C26BA2"/>
    <w:rsid w:val="00C270D0"/>
    <w:rsid w:val="00C301CC"/>
    <w:rsid w:val="00C33542"/>
    <w:rsid w:val="00C33D65"/>
    <w:rsid w:val="00C34C4D"/>
    <w:rsid w:val="00C35E5E"/>
    <w:rsid w:val="00C402D6"/>
    <w:rsid w:val="00C4127C"/>
    <w:rsid w:val="00C42969"/>
    <w:rsid w:val="00C452B9"/>
    <w:rsid w:val="00C46707"/>
    <w:rsid w:val="00C47F62"/>
    <w:rsid w:val="00C515A4"/>
    <w:rsid w:val="00C52972"/>
    <w:rsid w:val="00C538A1"/>
    <w:rsid w:val="00C57E9F"/>
    <w:rsid w:val="00C64994"/>
    <w:rsid w:val="00C6715C"/>
    <w:rsid w:val="00C7111B"/>
    <w:rsid w:val="00C74269"/>
    <w:rsid w:val="00C747D4"/>
    <w:rsid w:val="00C75490"/>
    <w:rsid w:val="00C82495"/>
    <w:rsid w:val="00C85365"/>
    <w:rsid w:val="00C90C0D"/>
    <w:rsid w:val="00C90DBD"/>
    <w:rsid w:val="00C920A3"/>
    <w:rsid w:val="00C93502"/>
    <w:rsid w:val="00C94C09"/>
    <w:rsid w:val="00C963F6"/>
    <w:rsid w:val="00C96D82"/>
    <w:rsid w:val="00C97A3E"/>
    <w:rsid w:val="00C97CB0"/>
    <w:rsid w:val="00CA3AF1"/>
    <w:rsid w:val="00CA46D2"/>
    <w:rsid w:val="00CA56E5"/>
    <w:rsid w:val="00CA58FE"/>
    <w:rsid w:val="00CA5E16"/>
    <w:rsid w:val="00CA6540"/>
    <w:rsid w:val="00CA77CF"/>
    <w:rsid w:val="00CA7FF2"/>
    <w:rsid w:val="00CB120D"/>
    <w:rsid w:val="00CB147F"/>
    <w:rsid w:val="00CB761B"/>
    <w:rsid w:val="00CC0301"/>
    <w:rsid w:val="00CC03E3"/>
    <w:rsid w:val="00CC0DD7"/>
    <w:rsid w:val="00CC207A"/>
    <w:rsid w:val="00CC59BA"/>
    <w:rsid w:val="00CC649F"/>
    <w:rsid w:val="00CD0C68"/>
    <w:rsid w:val="00CD2871"/>
    <w:rsid w:val="00CD5BC3"/>
    <w:rsid w:val="00CD68F5"/>
    <w:rsid w:val="00CD7AB7"/>
    <w:rsid w:val="00CE3A94"/>
    <w:rsid w:val="00CE5494"/>
    <w:rsid w:val="00CE5B58"/>
    <w:rsid w:val="00CE71FC"/>
    <w:rsid w:val="00CF1AF5"/>
    <w:rsid w:val="00CF22B8"/>
    <w:rsid w:val="00CF26D2"/>
    <w:rsid w:val="00CF2D0C"/>
    <w:rsid w:val="00CF4CC0"/>
    <w:rsid w:val="00CF720D"/>
    <w:rsid w:val="00D06B21"/>
    <w:rsid w:val="00D1099A"/>
    <w:rsid w:val="00D11AC9"/>
    <w:rsid w:val="00D12A2D"/>
    <w:rsid w:val="00D206A5"/>
    <w:rsid w:val="00D21611"/>
    <w:rsid w:val="00D21889"/>
    <w:rsid w:val="00D21B63"/>
    <w:rsid w:val="00D21BF1"/>
    <w:rsid w:val="00D235A1"/>
    <w:rsid w:val="00D2386B"/>
    <w:rsid w:val="00D247B1"/>
    <w:rsid w:val="00D26F4E"/>
    <w:rsid w:val="00D30BD3"/>
    <w:rsid w:val="00D3122E"/>
    <w:rsid w:val="00D3151A"/>
    <w:rsid w:val="00D31AB0"/>
    <w:rsid w:val="00D32C15"/>
    <w:rsid w:val="00D340A8"/>
    <w:rsid w:val="00D34B43"/>
    <w:rsid w:val="00D37175"/>
    <w:rsid w:val="00D40B49"/>
    <w:rsid w:val="00D42A7D"/>
    <w:rsid w:val="00D47035"/>
    <w:rsid w:val="00D47588"/>
    <w:rsid w:val="00D52314"/>
    <w:rsid w:val="00D52597"/>
    <w:rsid w:val="00D5375B"/>
    <w:rsid w:val="00D560A9"/>
    <w:rsid w:val="00D62F9A"/>
    <w:rsid w:val="00D668CE"/>
    <w:rsid w:val="00D72757"/>
    <w:rsid w:val="00D73897"/>
    <w:rsid w:val="00D758D8"/>
    <w:rsid w:val="00D76922"/>
    <w:rsid w:val="00D776A8"/>
    <w:rsid w:val="00D906F0"/>
    <w:rsid w:val="00D941DA"/>
    <w:rsid w:val="00D96015"/>
    <w:rsid w:val="00DA08C0"/>
    <w:rsid w:val="00DA13EF"/>
    <w:rsid w:val="00DA2A3D"/>
    <w:rsid w:val="00DA38FF"/>
    <w:rsid w:val="00DA3C01"/>
    <w:rsid w:val="00DA3ED3"/>
    <w:rsid w:val="00DA43A5"/>
    <w:rsid w:val="00DA46BC"/>
    <w:rsid w:val="00DA55CA"/>
    <w:rsid w:val="00DA6193"/>
    <w:rsid w:val="00DA745B"/>
    <w:rsid w:val="00DB0178"/>
    <w:rsid w:val="00DB025E"/>
    <w:rsid w:val="00DB1221"/>
    <w:rsid w:val="00DB2512"/>
    <w:rsid w:val="00DB2BA9"/>
    <w:rsid w:val="00DB3507"/>
    <w:rsid w:val="00DB7B28"/>
    <w:rsid w:val="00DC105F"/>
    <w:rsid w:val="00DC233A"/>
    <w:rsid w:val="00DC3B3B"/>
    <w:rsid w:val="00DC3DF2"/>
    <w:rsid w:val="00DC4EAB"/>
    <w:rsid w:val="00DC4FAD"/>
    <w:rsid w:val="00DC5539"/>
    <w:rsid w:val="00DC67B0"/>
    <w:rsid w:val="00DC72FB"/>
    <w:rsid w:val="00DD0409"/>
    <w:rsid w:val="00DD38DD"/>
    <w:rsid w:val="00DD4AB4"/>
    <w:rsid w:val="00DD5541"/>
    <w:rsid w:val="00DD5846"/>
    <w:rsid w:val="00DE0CB8"/>
    <w:rsid w:val="00DE179C"/>
    <w:rsid w:val="00DE3DC2"/>
    <w:rsid w:val="00DE7BA0"/>
    <w:rsid w:val="00DF04AE"/>
    <w:rsid w:val="00DF16A7"/>
    <w:rsid w:val="00DF2227"/>
    <w:rsid w:val="00DF2936"/>
    <w:rsid w:val="00DF3856"/>
    <w:rsid w:val="00DF3B78"/>
    <w:rsid w:val="00DF3C55"/>
    <w:rsid w:val="00DF5DA4"/>
    <w:rsid w:val="00DF6FE5"/>
    <w:rsid w:val="00DF7AD5"/>
    <w:rsid w:val="00E00994"/>
    <w:rsid w:val="00E045D8"/>
    <w:rsid w:val="00E1575B"/>
    <w:rsid w:val="00E174AE"/>
    <w:rsid w:val="00E17578"/>
    <w:rsid w:val="00E177E0"/>
    <w:rsid w:val="00E221A7"/>
    <w:rsid w:val="00E22E15"/>
    <w:rsid w:val="00E23843"/>
    <w:rsid w:val="00E2549D"/>
    <w:rsid w:val="00E25CFC"/>
    <w:rsid w:val="00E26A95"/>
    <w:rsid w:val="00E27964"/>
    <w:rsid w:val="00E300F6"/>
    <w:rsid w:val="00E33AE7"/>
    <w:rsid w:val="00E33EFE"/>
    <w:rsid w:val="00E348FB"/>
    <w:rsid w:val="00E36F33"/>
    <w:rsid w:val="00E379D8"/>
    <w:rsid w:val="00E459D6"/>
    <w:rsid w:val="00E462E9"/>
    <w:rsid w:val="00E510C5"/>
    <w:rsid w:val="00E5172B"/>
    <w:rsid w:val="00E51929"/>
    <w:rsid w:val="00E51FF3"/>
    <w:rsid w:val="00E54DC1"/>
    <w:rsid w:val="00E55FCA"/>
    <w:rsid w:val="00E57682"/>
    <w:rsid w:val="00E605D3"/>
    <w:rsid w:val="00E63F24"/>
    <w:rsid w:val="00E64158"/>
    <w:rsid w:val="00E65D77"/>
    <w:rsid w:val="00E6676A"/>
    <w:rsid w:val="00E72F7A"/>
    <w:rsid w:val="00E7397D"/>
    <w:rsid w:val="00E76BCF"/>
    <w:rsid w:val="00E80026"/>
    <w:rsid w:val="00E80336"/>
    <w:rsid w:val="00E81999"/>
    <w:rsid w:val="00E82503"/>
    <w:rsid w:val="00E8505A"/>
    <w:rsid w:val="00E8507C"/>
    <w:rsid w:val="00E8657B"/>
    <w:rsid w:val="00E8783D"/>
    <w:rsid w:val="00E87E31"/>
    <w:rsid w:val="00E935A7"/>
    <w:rsid w:val="00E94DB6"/>
    <w:rsid w:val="00E9588D"/>
    <w:rsid w:val="00E9615C"/>
    <w:rsid w:val="00EA0319"/>
    <w:rsid w:val="00EA1BB5"/>
    <w:rsid w:val="00EA3814"/>
    <w:rsid w:val="00EA401C"/>
    <w:rsid w:val="00EA4D49"/>
    <w:rsid w:val="00EB0036"/>
    <w:rsid w:val="00EB1C40"/>
    <w:rsid w:val="00EB6016"/>
    <w:rsid w:val="00EB712D"/>
    <w:rsid w:val="00EC0072"/>
    <w:rsid w:val="00EC1223"/>
    <w:rsid w:val="00EC4FA5"/>
    <w:rsid w:val="00EC5A03"/>
    <w:rsid w:val="00EC7FC2"/>
    <w:rsid w:val="00ED0305"/>
    <w:rsid w:val="00ED0CBC"/>
    <w:rsid w:val="00ED1A51"/>
    <w:rsid w:val="00ED47D7"/>
    <w:rsid w:val="00EE0237"/>
    <w:rsid w:val="00EE0EC0"/>
    <w:rsid w:val="00EE419E"/>
    <w:rsid w:val="00EE5AC5"/>
    <w:rsid w:val="00EE7185"/>
    <w:rsid w:val="00EE7265"/>
    <w:rsid w:val="00EF10F1"/>
    <w:rsid w:val="00F01CF2"/>
    <w:rsid w:val="00F05A8D"/>
    <w:rsid w:val="00F11CB6"/>
    <w:rsid w:val="00F15BE4"/>
    <w:rsid w:val="00F16162"/>
    <w:rsid w:val="00F16559"/>
    <w:rsid w:val="00F16576"/>
    <w:rsid w:val="00F17921"/>
    <w:rsid w:val="00F20597"/>
    <w:rsid w:val="00F22901"/>
    <w:rsid w:val="00F24648"/>
    <w:rsid w:val="00F255F4"/>
    <w:rsid w:val="00F3151A"/>
    <w:rsid w:val="00F3184D"/>
    <w:rsid w:val="00F31C5E"/>
    <w:rsid w:val="00F3312F"/>
    <w:rsid w:val="00F33194"/>
    <w:rsid w:val="00F343A3"/>
    <w:rsid w:val="00F34649"/>
    <w:rsid w:val="00F363E0"/>
    <w:rsid w:val="00F40927"/>
    <w:rsid w:val="00F4116A"/>
    <w:rsid w:val="00F42515"/>
    <w:rsid w:val="00F45313"/>
    <w:rsid w:val="00F46343"/>
    <w:rsid w:val="00F46EF1"/>
    <w:rsid w:val="00F47EF0"/>
    <w:rsid w:val="00F50D90"/>
    <w:rsid w:val="00F523B9"/>
    <w:rsid w:val="00F53CC3"/>
    <w:rsid w:val="00F544E5"/>
    <w:rsid w:val="00F56509"/>
    <w:rsid w:val="00F572D9"/>
    <w:rsid w:val="00F645FC"/>
    <w:rsid w:val="00F70844"/>
    <w:rsid w:val="00F72350"/>
    <w:rsid w:val="00F7282B"/>
    <w:rsid w:val="00F7334C"/>
    <w:rsid w:val="00F803EE"/>
    <w:rsid w:val="00F83C90"/>
    <w:rsid w:val="00F8543A"/>
    <w:rsid w:val="00F856D8"/>
    <w:rsid w:val="00F861DA"/>
    <w:rsid w:val="00F90019"/>
    <w:rsid w:val="00F9428B"/>
    <w:rsid w:val="00F9457A"/>
    <w:rsid w:val="00F96700"/>
    <w:rsid w:val="00FA28F6"/>
    <w:rsid w:val="00FA3F83"/>
    <w:rsid w:val="00FA5C4C"/>
    <w:rsid w:val="00FA7471"/>
    <w:rsid w:val="00FB6E27"/>
    <w:rsid w:val="00FB6FE1"/>
    <w:rsid w:val="00FB7166"/>
    <w:rsid w:val="00FB716C"/>
    <w:rsid w:val="00FB73AF"/>
    <w:rsid w:val="00FC1FC9"/>
    <w:rsid w:val="00FD2A3A"/>
    <w:rsid w:val="00FD39F6"/>
    <w:rsid w:val="00FD4392"/>
    <w:rsid w:val="00FD7EA3"/>
    <w:rsid w:val="00FE1E3E"/>
    <w:rsid w:val="00FE305F"/>
    <w:rsid w:val="00FE5B71"/>
    <w:rsid w:val="00FF0115"/>
    <w:rsid w:val="00FF131B"/>
    <w:rsid w:val="00FF189A"/>
    <w:rsid w:val="00FF1F88"/>
    <w:rsid w:val="00FF2F9E"/>
    <w:rsid w:val="00FF4047"/>
    <w:rsid w:val="00FF4374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19296F"/>
  <w15:chartTrackingRefBased/>
  <w15:docId w15:val="{8731D5F9-C456-44A8-B073-57FC6CD2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ascii="Calibri" w:hAnsi="Calibri" w:cs="Arial"/>
      <w:sz w:val="24"/>
      <w:szCs w:val="24"/>
      <w:lang w:val="cs-CZ" w:eastAsia="zh-CN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Times New Roman"/>
      <w:b/>
      <w:bCs/>
      <w:kern w:val="1"/>
      <w:sz w:val="28"/>
      <w:szCs w:val="32"/>
      <w:lang w:val="x-non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6"/>
      </w:numPr>
      <w:outlineLvl w:val="1"/>
    </w:pPr>
    <w:rPr>
      <w:rFonts w:ascii="Arial" w:hAnsi="Arial" w:cs="Times New Roman"/>
      <w:b/>
      <w:bCs/>
      <w:iCs/>
      <w:szCs w:val="28"/>
      <w:u w:val="single"/>
      <w:lang w:val="x-non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outlineLvl w:val="2"/>
    </w:pPr>
    <w:rPr>
      <w:rFonts w:ascii="Arial" w:hAnsi="Arial" w:cs="Times New Roman"/>
      <w:b/>
      <w:bCs/>
      <w:sz w:val="22"/>
      <w:szCs w:val="26"/>
      <w:lang w:val="x-non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6"/>
      </w:numPr>
      <w:spacing w:before="240" w:after="60"/>
      <w:outlineLvl w:val="3"/>
    </w:pPr>
    <w:rPr>
      <w:rFonts w:cs="Times New Roman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qFormat/>
    <w:pPr>
      <w:numPr>
        <w:ilvl w:val="4"/>
        <w:numId w:val="6"/>
      </w:numPr>
      <w:spacing w:before="240" w:after="60"/>
      <w:outlineLvl w:val="4"/>
    </w:pPr>
    <w:rPr>
      <w:rFonts w:cs="Times New Roman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qFormat/>
    <w:pPr>
      <w:numPr>
        <w:ilvl w:val="5"/>
        <w:numId w:val="6"/>
      </w:numPr>
      <w:spacing w:before="240" w:after="60"/>
      <w:outlineLvl w:val="5"/>
    </w:pPr>
    <w:rPr>
      <w:rFonts w:cs="Times New Roman"/>
      <w:b/>
      <w:bCs/>
      <w:sz w:val="22"/>
      <w:szCs w:val="22"/>
      <w:lang w:val="x-none"/>
    </w:rPr>
  </w:style>
  <w:style w:type="paragraph" w:styleId="Nadpis7">
    <w:name w:val="heading 7"/>
    <w:basedOn w:val="Normln"/>
    <w:next w:val="Normln"/>
    <w:qFormat/>
    <w:pPr>
      <w:numPr>
        <w:ilvl w:val="6"/>
        <w:numId w:val="6"/>
      </w:numPr>
      <w:spacing w:before="240" w:after="60"/>
      <w:outlineLvl w:val="6"/>
    </w:pPr>
    <w:rPr>
      <w:rFonts w:cs="Times New Roman"/>
      <w:lang w:val="x-none"/>
    </w:rPr>
  </w:style>
  <w:style w:type="paragraph" w:styleId="Nadpis8">
    <w:name w:val="heading 8"/>
    <w:basedOn w:val="Normln"/>
    <w:next w:val="Normln"/>
    <w:qFormat/>
    <w:pPr>
      <w:numPr>
        <w:ilvl w:val="7"/>
        <w:numId w:val="6"/>
      </w:numPr>
      <w:spacing w:before="240" w:after="60"/>
      <w:outlineLvl w:val="7"/>
    </w:pPr>
    <w:rPr>
      <w:rFonts w:cs="Times New Roman"/>
      <w:i/>
      <w:iCs/>
      <w:lang w:val="x-none"/>
    </w:rPr>
  </w:style>
  <w:style w:type="paragraph" w:styleId="Nadpis9">
    <w:name w:val="heading 9"/>
    <w:basedOn w:val="Normln"/>
    <w:next w:val="Normln"/>
    <w:qFormat/>
    <w:pPr>
      <w:numPr>
        <w:ilvl w:val="8"/>
        <w:numId w:val="6"/>
      </w:numPr>
      <w:spacing w:before="240" w:after="60"/>
      <w:outlineLvl w:val="8"/>
    </w:pPr>
    <w:rPr>
      <w:rFonts w:ascii="Cambria" w:hAnsi="Cambria" w:cs="Times New Roman"/>
      <w:sz w:val="22"/>
      <w:szCs w:val="2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Symbol" w:hAnsi="Symbol" w:cs="Symbol"/>
      <w:b/>
      <w:bCs/>
      <w:iCs/>
      <w:sz w:val="24"/>
      <w:szCs w:val="28"/>
      <w:u w:val="none"/>
      <w:lang w:val="x-none" w:bidi="x-none"/>
    </w:rPr>
  </w:style>
  <w:style w:type="character" w:customStyle="1" w:styleId="WW8Num1z2">
    <w:name w:val="WW8Num1z2"/>
    <w:rPr>
      <w:b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color w:val="000000"/>
      <w:sz w:val="22"/>
      <w:szCs w:val="22"/>
    </w:rPr>
  </w:style>
  <w:style w:type="character" w:customStyle="1" w:styleId="WW8Num3z0">
    <w:name w:val="WW8Num3z0"/>
    <w:rPr>
      <w:rFonts w:ascii="Arial" w:hAnsi="Arial" w:cs="Arial"/>
      <w:b/>
      <w:color w:val="000000"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DejaVu Sans" w:hAnsi="DejaVu Sans" w:cs="DejaVu Sans"/>
      <w:b w:val="0"/>
      <w:color w:val="000000"/>
      <w:sz w:val="22"/>
      <w:szCs w:val="22"/>
    </w:rPr>
  </w:style>
  <w:style w:type="character" w:customStyle="1" w:styleId="WW8Num5z0">
    <w:name w:val="WW8Num5z0"/>
    <w:rPr>
      <w:rFonts w:ascii="Symbol" w:hAnsi="Symbol" w:cs="Symbol"/>
      <w:sz w:val="22"/>
    </w:rPr>
  </w:style>
  <w:style w:type="character" w:customStyle="1" w:styleId="WW8Num6z0">
    <w:name w:val="WW8Num6z0"/>
    <w:rPr>
      <w:rFonts w:ascii="Symbol" w:hAnsi="Symbol" w:cs="Symbol"/>
      <w:color w:val="000000"/>
      <w:sz w:val="22"/>
      <w:szCs w:val="22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ascii="Arial" w:hAnsi="Arial" w:cs="Times New Roman"/>
      <w:b w:val="0"/>
      <w:i w:val="0"/>
      <w:color w:val="000000"/>
      <w:sz w:val="24"/>
      <w:szCs w:val="24"/>
    </w:rPr>
  </w:style>
  <w:style w:type="character" w:customStyle="1" w:styleId="WW8Num7z2">
    <w:name w:val="WW8Num7z2"/>
    <w:rPr>
      <w:rFonts w:ascii="Arial" w:hAnsi="Arial" w:cs="Times New Roman"/>
      <w:color w:val="000000"/>
      <w:sz w:val="24"/>
      <w:szCs w:val="24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Symbol" w:hAnsi="Symbol" w:cs="Symbol"/>
      <w:b/>
      <w:bCs/>
      <w:iCs/>
      <w:sz w:val="24"/>
      <w:szCs w:val="28"/>
      <w:u w:val="none"/>
      <w:lang w:val="x-none" w:bidi="x-none"/>
    </w:rPr>
  </w:style>
  <w:style w:type="character" w:customStyle="1" w:styleId="WW8Num8z2">
    <w:name w:val="WW8Num8z2"/>
    <w:rPr>
      <w:b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/>
      <w:b/>
      <w:bCs/>
      <w:vanish/>
      <w:kern w:val="1"/>
      <w:sz w:val="28"/>
      <w:szCs w:val="28"/>
      <w:lang w:val="x-none"/>
    </w:rPr>
  </w:style>
  <w:style w:type="character" w:customStyle="1" w:styleId="WW8Num9z1">
    <w:name w:val="WW8Num9z1"/>
  </w:style>
  <w:style w:type="character" w:customStyle="1" w:styleId="WW8Num9z2">
    <w:name w:val="WW8Num9z2"/>
    <w:rPr>
      <w:b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Arial"/>
    </w:rPr>
  </w:style>
  <w:style w:type="character" w:customStyle="1" w:styleId="WW8Num10z1">
    <w:name w:val="WW8Num10z1"/>
    <w:rPr>
      <w:rFonts w:ascii="Arial" w:hAnsi="Arial" w:cs="Arial"/>
      <w:b/>
      <w:iCs/>
      <w:color w:val="000000"/>
      <w:lang w:eastAsia="ar-SA"/>
    </w:rPr>
  </w:style>
  <w:style w:type="character" w:customStyle="1" w:styleId="WW8Num10z2">
    <w:name w:val="WW8Num10z2"/>
    <w:rPr>
      <w:rFonts w:cs="Arial"/>
      <w:b/>
      <w:iCs/>
      <w:vanish/>
      <w:szCs w:val="28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  <w:color w:val="000000"/>
      <w:sz w:val="22"/>
      <w:szCs w:val="22"/>
    </w:rPr>
  </w:style>
  <w:style w:type="character" w:customStyle="1" w:styleId="WW8Num12z0">
    <w:name w:val="WW8Num12z0"/>
    <w:rPr>
      <w:rFonts w:ascii="Arial" w:hAnsi="Arial" w:cs="Arial"/>
      <w:color w:val="000000"/>
      <w:sz w:val="22"/>
    </w:rPr>
  </w:style>
  <w:style w:type="character" w:customStyle="1" w:styleId="WW8Num13z0">
    <w:name w:val="WW8Num13z0"/>
    <w:rPr>
      <w:rFonts w:ascii="Symbol" w:hAnsi="Symbol" w:cs="Symbol"/>
      <w:sz w:val="22"/>
      <w:szCs w:val="22"/>
    </w:rPr>
  </w:style>
  <w:style w:type="character" w:customStyle="1" w:styleId="WW8Num14z0">
    <w:name w:val="WW8Num14z0"/>
    <w:rPr>
      <w:rFonts w:ascii="Symbol" w:hAnsi="Symbol" w:cs="Symbol"/>
      <w:color w:val="000000"/>
      <w:sz w:val="22"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Symbol" w:hAnsi="Symbol" w:cs="Symbol"/>
      <w:lang w:val="cs-CZ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  <w:rPr>
      <w:rFonts w:ascii="Calibri" w:hAnsi="Calibri" w:cs="Arial"/>
    </w:rPr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  <w:color w:val="000000"/>
      <w:sz w:val="22"/>
      <w:szCs w:val="22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  <w:sz w:val="22"/>
      <w:szCs w:val="22"/>
    </w:rPr>
  </w:style>
  <w:style w:type="character" w:customStyle="1" w:styleId="WW8Num22z0">
    <w:name w:val="WW8Num22z0"/>
    <w:rPr>
      <w:rFonts w:ascii="Arial" w:hAnsi="Arial" w:cs="Arial"/>
      <w:b w:val="0"/>
      <w:i w:val="0"/>
      <w:strike w:val="0"/>
      <w:dstrike w:val="0"/>
      <w:vanish w:val="0"/>
      <w:color w:val="auto"/>
      <w:position w:val="0"/>
      <w:sz w:val="24"/>
      <w:u w:val="none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  <w:rPr>
      <w:b w:val="0"/>
      <w:i w:val="0"/>
    </w:rPr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eastAsia="Times New Roman" w:hAnsi="Times New Roman" w:cs="Times New Roman"/>
      <w:b/>
      <w:i w:val="0"/>
      <w:caps/>
      <w:color w:val="auto"/>
      <w:sz w:val="22"/>
      <w:u w:val="none"/>
    </w:rPr>
  </w:style>
  <w:style w:type="character" w:customStyle="1" w:styleId="WW8Num25z1">
    <w:name w:val="WW8Num25z1"/>
    <w:rPr>
      <w:rFonts w:ascii="Times New Roman" w:eastAsia="Times New Roman" w:hAnsi="Times New Roman" w:cs="Times New Roman"/>
      <w:b/>
      <w:i w:val="0"/>
      <w:caps w:val="0"/>
      <w:smallCaps w:val="0"/>
      <w:color w:val="auto"/>
      <w:sz w:val="22"/>
      <w:u w:val="none"/>
    </w:rPr>
  </w:style>
  <w:style w:type="character" w:customStyle="1" w:styleId="WW8Num25z2">
    <w:name w:val="WW8Num25z2"/>
    <w:rPr>
      <w:rFonts w:ascii="Times New Roman" w:eastAsia="Times New Roman" w:hAnsi="Times New Roman" w:cs="Times New Roman"/>
      <w:b w:val="0"/>
      <w:i w:val="0"/>
      <w:caps w:val="0"/>
      <w:smallCaps w:val="0"/>
      <w:color w:val="auto"/>
      <w:sz w:val="22"/>
      <w:u w:val="none"/>
    </w:rPr>
  </w:style>
  <w:style w:type="character" w:customStyle="1" w:styleId="WW8Num25z4">
    <w:name w:val="WW8Num25z4"/>
    <w:rPr>
      <w:rFonts w:ascii="Times New Roman" w:hAnsi="Times New Roman" w:cs="Times New Roman"/>
      <w:b w:val="0"/>
      <w:i w:val="0"/>
      <w:caps w:val="0"/>
      <w:smallCaps w:val="0"/>
      <w:color w:val="auto"/>
      <w:sz w:val="22"/>
      <w:szCs w:val="22"/>
      <w:u w:val="none"/>
    </w:rPr>
  </w:style>
  <w:style w:type="character" w:customStyle="1" w:styleId="WW8Num25z5">
    <w:name w:val="WW8Num25z5"/>
    <w:rPr>
      <w:rFonts w:ascii="Times New Roman" w:eastAsia="Times New Roman" w:hAnsi="Times New Roman" w:cs="Times New Roman"/>
      <w:b w:val="0"/>
      <w:i w:val="0"/>
      <w:caps w:val="0"/>
      <w:smallCaps w:val="0"/>
      <w:color w:val="auto"/>
      <w:sz w:val="24"/>
      <w:u w:val="none"/>
    </w:rPr>
  </w:style>
  <w:style w:type="character" w:customStyle="1" w:styleId="WW8Num26z0">
    <w:name w:val="WW8Num26z0"/>
    <w:rPr>
      <w:rFonts w:ascii="Symbol" w:hAnsi="Symbol" w:cs="Symbol"/>
      <w:sz w:val="22"/>
      <w:szCs w:val="22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Wingdings" w:hAnsi="Wingdings" w:cs="Wingdings"/>
      <w:sz w:val="22"/>
      <w:szCs w:val="22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  <w:rPr>
      <w:b w:val="0"/>
    </w:rPr>
  </w:style>
  <w:style w:type="character" w:customStyle="1" w:styleId="WW8Num6z3">
    <w:name w:val="WW8Num6z3"/>
  </w:style>
  <w:style w:type="character" w:customStyle="1" w:styleId="WW8Num6z4">
    <w:name w:val="WW8Num6z4"/>
    <w:rPr>
      <w:rFonts w:ascii="Times New Roman" w:hAnsi="Times New Roman" w:cs="Times New Roman"/>
    </w:rPr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9z1">
    <w:name w:val="WW8Num19z1"/>
    <w:rPr>
      <w:rFonts w:ascii="Symbol" w:hAnsi="Symbol" w:cs="Symbol"/>
      <w:b/>
      <w:bCs/>
      <w:iCs/>
      <w:sz w:val="24"/>
      <w:szCs w:val="28"/>
      <w:u w:val="none"/>
      <w:lang w:val="x-none" w:bidi="x-none"/>
    </w:rPr>
  </w:style>
  <w:style w:type="character" w:customStyle="1" w:styleId="WW8Num19z2">
    <w:name w:val="WW8Num19z2"/>
    <w:rPr>
      <w:b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  <w:rPr>
      <w:b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  <w:rPr>
      <w:rFonts w:ascii="Arial" w:hAnsi="Arial" w:cs="Arial"/>
      <w:b/>
      <w:iCs/>
      <w:color w:val="000000"/>
      <w:lang w:eastAsia="ar-SA"/>
    </w:rPr>
  </w:style>
  <w:style w:type="character" w:customStyle="1" w:styleId="WW8Num21z2">
    <w:name w:val="WW8Num21z2"/>
    <w:rPr>
      <w:b/>
      <w:iCs/>
      <w:vanish/>
      <w:szCs w:val="28"/>
    </w:rPr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1">
    <w:name w:val="WW8Num29z1"/>
  </w:style>
  <w:style w:type="character" w:customStyle="1" w:styleId="WW8Num29z2">
    <w:name w:val="WW8Num29z2"/>
    <w:rPr>
      <w:rFonts w:ascii="Calibri" w:eastAsia="Times New Roman" w:hAnsi="Calibri" w:cs="Arial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/>
      <w:color w:val="000000"/>
      <w:sz w:val="22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  <w:sz w:val="22"/>
      <w:szCs w:val="22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Arial" w:hAnsi="Arial" w:cs="Arial"/>
      <w:b w:val="0"/>
      <w:i w:val="0"/>
      <w:strike w:val="0"/>
      <w:dstrike w:val="0"/>
      <w:vanish w:val="0"/>
      <w:color w:val="auto"/>
      <w:position w:val="0"/>
      <w:sz w:val="24"/>
      <w:u w:val="none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  <w:rPr>
      <w:b w:val="0"/>
      <w:i w:val="0"/>
    </w:rPr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Times New Roman" w:eastAsia="Times New Roman" w:hAnsi="Times New Roman" w:cs="Times New Roman"/>
      <w:b/>
      <w:i w:val="0"/>
      <w:caps/>
      <w:color w:val="auto"/>
      <w:sz w:val="22"/>
      <w:u w:val="none"/>
    </w:rPr>
  </w:style>
  <w:style w:type="character" w:customStyle="1" w:styleId="WW8Num36z1">
    <w:name w:val="WW8Num36z1"/>
    <w:rPr>
      <w:rFonts w:ascii="Times New Roman" w:eastAsia="Times New Roman" w:hAnsi="Times New Roman" w:cs="Times New Roman"/>
      <w:b/>
      <w:i w:val="0"/>
      <w:caps w:val="0"/>
      <w:smallCaps w:val="0"/>
      <w:color w:val="auto"/>
      <w:sz w:val="22"/>
      <w:u w:val="none"/>
    </w:rPr>
  </w:style>
  <w:style w:type="character" w:customStyle="1" w:styleId="WW8Num36z2">
    <w:name w:val="WW8Num36z2"/>
    <w:rPr>
      <w:rFonts w:ascii="Times New Roman" w:eastAsia="Times New Roman" w:hAnsi="Times New Roman" w:cs="Times New Roman"/>
      <w:b w:val="0"/>
      <w:i w:val="0"/>
      <w:caps w:val="0"/>
      <w:smallCaps w:val="0"/>
      <w:color w:val="auto"/>
      <w:sz w:val="22"/>
      <w:u w:val="none"/>
    </w:rPr>
  </w:style>
  <w:style w:type="character" w:customStyle="1" w:styleId="WW8Num36z4">
    <w:name w:val="WW8Num36z4"/>
    <w:rPr>
      <w:rFonts w:ascii="Times New Roman" w:hAnsi="Times New Roman" w:cs="Times New Roman"/>
      <w:b w:val="0"/>
      <w:i w:val="0"/>
      <w:caps w:val="0"/>
      <w:smallCaps w:val="0"/>
      <w:color w:val="auto"/>
      <w:sz w:val="22"/>
      <w:szCs w:val="22"/>
      <w:u w:val="none"/>
    </w:rPr>
  </w:style>
  <w:style w:type="character" w:customStyle="1" w:styleId="WW8Num36z5">
    <w:name w:val="WW8Num36z5"/>
    <w:rPr>
      <w:rFonts w:ascii="Times New Roman" w:eastAsia="Times New Roman" w:hAnsi="Times New Roman" w:cs="Times New Roman"/>
      <w:b w:val="0"/>
      <w:i w:val="0"/>
      <w:caps w:val="0"/>
      <w:smallCaps w:val="0"/>
      <w:color w:val="auto"/>
      <w:sz w:val="24"/>
      <w:u w:val="none"/>
    </w:rPr>
  </w:style>
  <w:style w:type="character" w:customStyle="1" w:styleId="WW8Num37z0">
    <w:name w:val="WW8Num37z0"/>
    <w:rPr>
      <w:rFonts w:ascii="Symbol" w:hAnsi="Symbol" w:cs="Symbol"/>
      <w:sz w:val="22"/>
      <w:szCs w:val="22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Wingdings" w:hAnsi="Wingdings" w:cs="Wingdings"/>
      <w:sz w:val="22"/>
      <w:szCs w:val="22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basedOn w:val="Standardnpsmoodstavce1"/>
  </w:style>
  <w:style w:type="character" w:customStyle="1" w:styleId="TextkomenteChar">
    <w:name w:val="Text komentáře Char"/>
    <w:basedOn w:val="Standardnpsmoodstavce1"/>
    <w:uiPriority w:val="99"/>
  </w:style>
  <w:style w:type="character" w:customStyle="1" w:styleId="PedmtkomenteChar">
    <w:name w:val="Předmět komentáře Char"/>
    <w:basedOn w:val="TextkomenteChar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basedOn w:val="Standardnpsmoodstavce1"/>
  </w:style>
  <w:style w:type="character" w:customStyle="1" w:styleId="CharChar">
    <w:name w:val="Char Char"/>
    <w:rPr>
      <w:b/>
      <w:sz w:val="28"/>
      <w:u w:val="single"/>
      <w:lang w:val="cs-CZ" w:bidi="ar-SA"/>
    </w:rPr>
  </w:style>
  <w:style w:type="character" w:customStyle="1" w:styleId="FormtovanvHTMLChar">
    <w:name w:val="Formátovaný v HTML Char"/>
    <w:rPr>
      <w:rFonts w:ascii="Courier New" w:hAnsi="Courier New" w:cs="Courier New"/>
      <w:color w:val="000000"/>
    </w:rPr>
  </w:style>
  <w:style w:type="character" w:customStyle="1" w:styleId="datalabel">
    <w:name w:val="datalabel"/>
    <w:basedOn w:val="Standardnpsmoodstavce1"/>
  </w:style>
  <w:style w:type="character" w:customStyle="1" w:styleId="OdstavecChar">
    <w:name w:val="Odstavec Char"/>
    <w:uiPriority w:val="34"/>
    <w:rPr>
      <w:rFonts w:ascii="Arial" w:eastAsia="Calibri" w:hAnsi="Arial" w:cs="Arial"/>
      <w:sz w:val="22"/>
      <w:szCs w:val="22"/>
      <w:lang w:val="x-none"/>
    </w:rPr>
  </w:style>
  <w:style w:type="character" w:customStyle="1" w:styleId="ZkladntextChar">
    <w:name w:val="Základní text Char"/>
    <w:rPr>
      <w:b/>
      <w:sz w:val="28"/>
      <w:u w:val="single"/>
    </w:rPr>
  </w:style>
  <w:style w:type="character" w:customStyle="1" w:styleId="platne1">
    <w:name w:val="platne1"/>
    <w:rPr>
      <w:rFonts w:cs="Times New Roman"/>
    </w:rPr>
  </w:style>
  <w:style w:type="character" w:styleId="slostrnky">
    <w:name w:val="page number"/>
    <w:basedOn w:val="Standardnpsmoodstavce1"/>
  </w:style>
  <w:style w:type="character" w:customStyle="1" w:styleId="Nadpis7Char">
    <w:name w:val="Nadpis 7 Char"/>
    <w:rPr>
      <w:sz w:val="24"/>
      <w:szCs w:val="24"/>
      <w:lang w:val="x-none"/>
    </w:rPr>
  </w:style>
  <w:style w:type="character" w:customStyle="1" w:styleId="Zkladntextodsazen3Char">
    <w:name w:val="Základní text odsazený 3 Char"/>
    <w:rPr>
      <w:sz w:val="16"/>
      <w:szCs w:val="16"/>
      <w:lang w:val="x-none"/>
    </w:rPr>
  </w:style>
  <w:style w:type="character" w:customStyle="1" w:styleId="ZD2roveChar">
    <w:name w:val="ZD 2. úroveň Char"/>
    <w:rPr>
      <w:rFonts w:ascii="Tahoma" w:hAnsi="Tahoma" w:cs="Tahoma"/>
      <w:szCs w:val="24"/>
      <w:lang w:val="x-none"/>
    </w:rPr>
  </w:style>
  <w:style w:type="character" w:customStyle="1" w:styleId="BezmezerChar">
    <w:name w:val="Bez mezer Char"/>
    <w:rPr>
      <w:sz w:val="24"/>
      <w:szCs w:val="32"/>
    </w:rPr>
  </w:style>
  <w:style w:type="character" w:customStyle="1" w:styleId="Nadpis1Char">
    <w:name w:val="Nadpis 1 Char"/>
    <w:rPr>
      <w:rFonts w:ascii="Arial" w:hAnsi="Arial" w:cs="Arial"/>
      <w:b/>
      <w:bCs/>
      <w:kern w:val="1"/>
      <w:sz w:val="28"/>
      <w:szCs w:val="32"/>
    </w:rPr>
  </w:style>
  <w:style w:type="character" w:customStyle="1" w:styleId="Nadpis2Char">
    <w:name w:val="Nadpis 2 Char"/>
    <w:rPr>
      <w:rFonts w:ascii="Arial" w:hAnsi="Arial" w:cs="Arial"/>
      <w:b/>
      <w:bCs/>
      <w:iCs/>
      <w:sz w:val="24"/>
      <w:szCs w:val="28"/>
      <w:u w:val="single"/>
      <w:lang w:val="x-none"/>
    </w:rPr>
  </w:style>
  <w:style w:type="character" w:customStyle="1" w:styleId="Zkladntextodsazen2Char">
    <w:name w:val="Základní text odsazený 2 Char"/>
    <w:link w:val="Zkladntextodsazen2"/>
    <w:uiPriority w:val="99"/>
    <w:rPr>
      <w:rFonts w:ascii="Arial" w:hAnsi="Arial" w:cs="Arial"/>
      <w:bCs/>
      <w:sz w:val="22"/>
      <w:szCs w:val="22"/>
    </w:rPr>
  </w:style>
  <w:style w:type="character" w:customStyle="1" w:styleId="Zkladntext2Char">
    <w:name w:val="Základní text 2 Char"/>
    <w:rPr>
      <w:rFonts w:ascii="Arial" w:hAnsi="Arial" w:cs="Arial"/>
      <w:sz w:val="24"/>
      <w:szCs w:val="22"/>
    </w:rPr>
  </w:style>
  <w:style w:type="character" w:customStyle="1" w:styleId="headsir">
    <w:name w:val="headsir"/>
  </w:style>
  <w:style w:type="character" w:customStyle="1" w:styleId="ZpatChar">
    <w:name w:val="Zápatí Char"/>
    <w:uiPriority w:val="99"/>
    <w:rPr>
      <w:rFonts w:ascii="Arial" w:hAnsi="Arial" w:cs="Arial"/>
      <w:sz w:val="22"/>
      <w:szCs w:val="22"/>
    </w:rPr>
  </w:style>
  <w:style w:type="character" w:styleId="Siln">
    <w:name w:val="Strong"/>
    <w:qFormat/>
    <w:rPr>
      <w:b/>
      <w:bCs/>
    </w:rPr>
  </w:style>
  <w:style w:type="character" w:customStyle="1" w:styleId="ProsttextChar">
    <w:name w:val="Prostý text Char"/>
    <w:link w:val="Prosttext"/>
    <w:uiPriority w:val="99"/>
    <w:rPr>
      <w:rFonts w:ascii="Courier New" w:hAnsi="Courier New" w:cs="Courier New"/>
      <w:sz w:val="22"/>
    </w:rPr>
  </w:style>
  <w:style w:type="character" w:customStyle="1" w:styleId="Nadpis3Char">
    <w:name w:val="Nadpis 3 Char"/>
    <w:rPr>
      <w:rFonts w:ascii="Arial" w:hAnsi="Arial" w:cs="Arial"/>
      <w:b/>
      <w:bCs/>
      <w:sz w:val="22"/>
      <w:szCs w:val="26"/>
      <w:lang w:val="x-none"/>
    </w:rPr>
  </w:style>
  <w:style w:type="character" w:customStyle="1" w:styleId="Nadpis4Char">
    <w:name w:val="Nadpis 4 Char"/>
    <w:rPr>
      <w:b/>
      <w:bCs/>
      <w:sz w:val="28"/>
      <w:szCs w:val="28"/>
      <w:lang w:val="x-none"/>
    </w:rPr>
  </w:style>
  <w:style w:type="character" w:customStyle="1" w:styleId="Nadpis5Char">
    <w:name w:val="Nadpis 5 Char"/>
    <w:rPr>
      <w:b/>
      <w:bCs/>
      <w:i/>
      <w:iCs/>
      <w:sz w:val="26"/>
      <w:szCs w:val="26"/>
      <w:lang w:val="x-none"/>
    </w:rPr>
  </w:style>
  <w:style w:type="character" w:customStyle="1" w:styleId="Nadpis6Char">
    <w:name w:val="Nadpis 6 Char"/>
    <w:rPr>
      <w:b/>
      <w:bCs/>
      <w:sz w:val="22"/>
      <w:szCs w:val="22"/>
      <w:lang w:val="x-none"/>
    </w:rPr>
  </w:style>
  <w:style w:type="character" w:customStyle="1" w:styleId="Nadpis8Char">
    <w:name w:val="Nadpis 8 Char"/>
    <w:rPr>
      <w:i/>
      <w:iCs/>
      <w:sz w:val="24"/>
      <w:szCs w:val="24"/>
      <w:lang w:val="x-none"/>
    </w:rPr>
  </w:style>
  <w:style w:type="character" w:customStyle="1" w:styleId="Nadpis9Char">
    <w:name w:val="Nadpis 9 Char"/>
    <w:rPr>
      <w:rFonts w:ascii="Cambria" w:hAnsi="Cambria" w:cs="Cambria"/>
      <w:sz w:val="22"/>
      <w:szCs w:val="22"/>
      <w:lang w:val="x-none"/>
    </w:rPr>
  </w:style>
  <w:style w:type="character" w:customStyle="1" w:styleId="NzevChar">
    <w:name w:val="Název Char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PodtitulChar">
    <w:name w:val="Podtitul Char"/>
    <w:rPr>
      <w:rFonts w:ascii="Arial" w:eastAsia="Times New Roman" w:hAnsi="Arial" w:cs="Arial"/>
      <w:szCs w:val="24"/>
    </w:rPr>
  </w:style>
  <w:style w:type="character" w:customStyle="1" w:styleId="Zvraznn">
    <w:name w:val="Zvýraznění"/>
    <w:qFormat/>
    <w:rPr>
      <w:rFonts w:ascii="Calibri" w:hAnsi="Calibri" w:cs="Calibri"/>
      <w:b/>
      <w:i/>
      <w:iCs/>
    </w:rPr>
  </w:style>
  <w:style w:type="character" w:customStyle="1" w:styleId="CittChar">
    <w:name w:val="Citát Char"/>
    <w:rPr>
      <w:i/>
      <w:sz w:val="24"/>
      <w:szCs w:val="24"/>
    </w:rPr>
  </w:style>
  <w:style w:type="character" w:customStyle="1" w:styleId="VrazncittChar">
    <w:name w:val="Výrazný citát Char"/>
    <w:rPr>
      <w:b/>
      <w:i/>
      <w:sz w:val="24"/>
    </w:rPr>
  </w:style>
  <w:style w:type="character" w:styleId="Zdraznnjemn">
    <w:name w:val="Subtle Emphasis"/>
    <w:qFormat/>
    <w:rPr>
      <w:i/>
      <w:color w:val="5A5A5A"/>
    </w:rPr>
  </w:style>
  <w:style w:type="character" w:styleId="Zdraznnintenzivn">
    <w:name w:val="Intense Emphasis"/>
    <w:qFormat/>
    <w:rPr>
      <w:b/>
      <w:i/>
      <w:sz w:val="24"/>
      <w:szCs w:val="24"/>
      <w:u w:val="single"/>
    </w:rPr>
  </w:style>
  <w:style w:type="character" w:styleId="Odkazjemn">
    <w:name w:val="Subtle Reference"/>
    <w:qFormat/>
    <w:rPr>
      <w:sz w:val="24"/>
      <w:szCs w:val="24"/>
      <w:u w:val="single"/>
    </w:rPr>
  </w:style>
  <w:style w:type="character" w:styleId="Odkazintenzivn">
    <w:name w:val="Intense Reference"/>
    <w:qFormat/>
    <w:rPr>
      <w:b/>
      <w:sz w:val="24"/>
      <w:u w:val="single"/>
    </w:rPr>
  </w:style>
  <w:style w:type="character" w:styleId="Nzevknihy">
    <w:name w:val="Book Title"/>
    <w:qFormat/>
    <w:rPr>
      <w:rFonts w:ascii="Cambria" w:eastAsia="Times New Roman" w:hAnsi="Cambria" w:cs="Cambria"/>
      <w:b/>
      <w:i/>
      <w:sz w:val="24"/>
      <w:szCs w:val="24"/>
    </w:rPr>
  </w:style>
  <w:style w:type="character" w:customStyle="1" w:styleId="TextkomenteChar2">
    <w:name w:val="Text komentáře Char2"/>
    <w:rPr>
      <w:lang w:eastAsia="zh-CN"/>
    </w:rPr>
  </w:style>
  <w:style w:type="character" w:customStyle="1" w:styleId="TextpoznpodarouChar">
    <w:name w:val="Text pozn. pod čarou Char"/>
    <w:uiPriority w:val="99"/>
    <w:rPr>
      <w:rFonts w:ascii="Arial Narrow" w:eastAsia="Calibri" w:hAnsi="Arial Narrow" w:cs="Arial Narrow"/>
      <w:lang w:val="x-none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ommentTextChar">
    <w:name w:val="Comment Text Char"/>
    <w:rPr>
      <w:rFonts w:cs="Times New Roman"/>
      <w:lang w:val="cs-CZ" w:bidi="ar-SA"/>
    </w:rPr>
  </w:style>
  <w:style w:type="character" w:customStyle="1" w:styleId="Styl1Char">
    <w:name w:val="Styl1 Char"/>
    <w:rPr>
      <w:rFonts w:ascii="Times New Roman" w:eastAsia="TimesNewRomanPSMT" w:hAnsi="Times New Roman" w:cs="Times New Roman"/>
      <w:sz w:val="24"/>
      <w:szCs w:val="24"/>
    </w:rPr>
  </w:style>
  <w:style w:type="character" w:customStyle="1" w:styleId="apple-converted-space">
    <w:name w:val="apple-converted-space"/>
  </w:style>
  <w:style w:type="character" w:customStyle="1" w:styleId="PSJbntextCharChar">
    <w:name w:val="PSJ: běžný text Char Char"/>
    <w:rPr>
      <w:sz w:val="22"/>
      <w:lang w:val="cs-CZ" w:bidi="ar-SA"/>
    </w:rPr>
  </w:style>
  <w:style w:type="character" w:customStyle="1" w:styleId="st1">
    <w:name w:val="st1"/>
  </w:style>
  <w:style w:type="character" w:customStyle="1" w:styleId="detail">
    <w:name w:val="detail"/>
  </w:style>
  <w:style w:type="paragraph" w:customStyle="1" w:styleId="Heading">
    <w:name w:val="Heading"/>
    <w:basedOn w:val="Normln"/>
    <w:next w:val="Normln"/>
    <w:pPr>
      <w:spacing w:before="240" w:after="60"/>
      <w:jc w:val="center"/>
    </w:pPr>
    <w:rPr>
      <w:rFonts w:ascii="Cambria" w:hAnsi="Cambria" w:cs="Times New Roman"/>
      <w:b/>
      <w:bCs/>
      <w:kern w:val="1"/>
      <w:sz w:val="32"/>
      <w:szCs w:val="32"/>
      <w:lang w:val="x-none"/>
    </w:rPr>
  </w:style>
  <w:style w:type="paragraph" w:styleId="Zkladntext">
    <w:name w:val="Body Text"/>
    <w:basedOn w:val="Normln"/>
    <w:rPr>
      <w:rFonts w:cs="Times New Roman"/>
      <w:b/>
      <w:sz w:val="28"/>
      <w:szCs w:val="20"/>
      <w:u w:val="single"/>
      <w:lang w:val="x-none"/>
    </w:r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uiPriority w:val="35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customStyle="1" w:styleId="dkanormln">
    <w:name w:val="Øádka normální"/>
    <w:basedOn w:val="Normln"/>
    <w:pPr>
      <w:jc w:val="both"/>
    </w:pPr>
    <w:rPr>
      <w:kern w:val="1"/>
    </w:rPr>
  </w:style>
  <w:style w:type="paragraph" w:customStyle="1" w:styleId="Zkladntext23">
    <w:name w:val="Základní text 23"/>
    <w:basedOn w:val="Normln"/>
    <w:pPr>
      <w:jc w:val="both"/>
    </w:pPr>
    <w:rPr>
      <w:rFonts w:ascii="Arial" w:hAnsi="Arial" w:cs="Times New Roman"/>
      <w:szCs w:val="22"/>
      <w:lang w:val="x-none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2"/>
      <w:szCs w:val="22"/>
      <w:lang w:val="x-none"/>
    </w:rPr>
  </w:style>
  <w:style w:type="paragraph" w:customStyle="1" w:styleId="Textkomente1">
    <w:name w:val="Text komentáře1"/>
    <w:basedOn w:val="Normln"/>
  </w:style>
  <w:style w:type="paragraph" w:customStyle="1" w:styleId="Zkladntextodsazen22">
    <w:name w:val="Základní text odsazený 22"/>
    <w:basedOn w:val="Normln"/>
    <w:pPr>
      <w:ind w:firstLine="360"/>
      <w:jc w:val="both"/>
    </w:pPr>
    <w:rPr>
      <w:rFonts w:ascii="Arial" w:hAnsi="Arial" w:cs="Times New Roman"/>
      <w:bCs/>
      <w:sz w:val="22"/>
      <w:szCs w:val="22"/>
      <w:lang w:val="x-none"/>
    </w:rPr>
  </w:style>
  <w:style w:type="paragraph" w:styleId="Normlnweb">
    <w:name w:val="Normal (Web)"/>
    <w:basedOn w:val="Normln"/>
    <w:uiPriority w:val="99"/>
    <w:pPr>
      <w:spacing w:before="280" w:after="280"/>
    </w:pPr>
  </w:style>
  <w:style w:type="paragraph" w:customStyle="1" w:styleId="Nadpis10">
    <w:name w:val="Nadpis1"/>
    <w:basedOn w:val="Nadpis1"/>
    <w:rPr>
      <w:b w:val="0"/>
      <w:color w:val="000000"/>
      <w:szCs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imes New Roman"/>
      <w:sz w:val="16"/>
      <w:szCs w:val="16"/>
      <w:lang w:val="x-none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21">
    <w:name w:val="Základní text 21"/>
    <w:basedOn w:val="Normln"/>
    <w:pPr>
      <w:jc w:val="both"/>
    </w:pPr>
  </w:style>
  <w:style w:type="paragraph" w:customStyle="1" w:styleId="Textodstavce">
    <w:name w:val="Text odstavce"/>
    <w:basedOn w:val="Normln"/>
    <w:pPr>
      <w:numPr>
        <w:numId w:val="10"/>
      </w:numPr>
      <w:tabs>
        <w:tab w:val="left" w:pos="851"/>
      </w:tabs>
      <w:spacing w:before="120" w:after="120"/>
      <w:jc w:val="both"/>
    </w:pPr>
  </w:style>
  <w:style w:type="paragraph" w:customStyle="1" w:styleId="Zkladntextodsazen21">
    <w:name w:val="Základní text odsazený 21"/>
    <w:basedOn w:val="Normln"/>
    <w:pPr>
      <w:ind w:firstLine="360"/>
      <w:jc w:val="both"/>
    </w:pPr>
    <w:rPr>
      <w:rFonts w:ascii="Arial" w:hAnsi="Arial"/>
      <w:bCs/>
      <w:sz w:val="22"/>
      <w:szCs w:val="22"/>
    </w:rPr>
  </w:style>
  <w:style w:type="paragraph" w:customStyle="1" w:styleId="LO-Normal">
    <w:name w:val="LO-Normal"/>
    <w:pPr>
      <w:suppressAutoHyphens/>
      <w:autoSpaceDE w:val="0"/>
    </w:pPr>
    <w:rPr>
      <w:rFonts w:ascii="Calibri" w:eastAsia="Arial" w:hAnsi="Calibri"/>
      <w:color w:val="000000"/>
      <w:sz w:val="24"/>
      <w:szCs w:val="24"/>
      <w:lang w:val="cs-CZ" w:eastAsia="zh-CN"/>
    </w:rPr>
  </w:style>
  <w:style w:type="paragraph" w:customStyle="1" w:styleId="Odstavecseseznamem1">
    <w:name w:val="Odstavec se seznamem1"/>
    <w:basedOn w:val="Normln"/>
    <w:pPr>
      <w:ind w:left="708"/>
    </w:p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rFonts w:eastAsia="Calibri"/>
    </w:rPr>
  </w:style>
  <w:style w:type="paragraph" w:styleId="Bezmezer">
    <w:name w:val="No Spacing"/>
    <w:basedOn w:val="Normln"/>
    <w:qFormat/>
    <w:rPr>
      <w:rFonts w:cs="Times New Roman"/>
      <w:szCs w:val="32"/>
      <w:lang w:val="x-none"/>
    </w:rPr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odrka">
    <w:name w:val="odrážka"/>
    <w:basedOn w:val="Normln"/>
    <w:pPr>
      <w:numPr>
        <w:numId w:val="8"/>
      </w:numPr>
      <w:spacing w:after="120"/>
      <w:jc w:val="both"/>
    </w:pPr>
    <w:rPr>
      <w:rFonts w:ascii="Arial" w:hAnsi="Arial"/>
      <w:sz w:val="22"/>
      <w:szCs w:val="22"/>
      <w:lang w:val="x-none"/>
    </w:rPr>
  </w:style>
  <w:style w:type="paragraph" w:customStyle="1" w:styleId="Nadpis11">
    <w:name w:val="Nadpis 11"/>
    <w:basedOn w:val="Normln"/>
    <w:pPr>
      <w:numPr>
        <w:numId w:val="12"/>
      </w:numPr>
    </w:pPr>
    <w:rPr>
      <w:rFonts w:ascii="Arial" w:hAnsi="Arial"/>
      <w:b/>
      <w:sz w:val="28"/>
      <w:szCs w:val="28"/>
    </w:rPr>
  </w:style>
  <w:style w:type="paragraph" w:customStyle="1" w:styleId="Nadpis21">
    <w:name w:val="Nadpis 21"/>
    <w:basedOn w:val="Nadpis11"/>
    <w:pPr>
      <w:tabs>
        <w:tab w:val="left" w:pos="851"/>
      </w:tabs>
      <w:ind w:left="431" w:hanging="431"/>
    </w:pPr>
    <w:rPr>
      <w:sz w:val="24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color w:val="000000"/>
      <w:sz w:val="20"/>
      <w:szCs w:val="20"/>
      <w:lang w:val="x-none"/>
    </w:rPr>
  </w:style>
  <w:style w:type="paragraph" w:customStyle="1" w:styleId="Odstavec">
    <w:name w:val="Odstavec"/>
    <w:basedOn w:val="Normln"/>
    <w:qFormat/>
    <w:pPr>
      <w:spacing w:after="120"/>
      <w:jc w:val="both"/>
    </w:pPr>
    <w:rPr>
      <w:rFonts w:ascii="Arial" w:eastAsia="Calibri" w:hAnsi="Arial" w:cs="Times New Roman"/>
      <w:sz w:val="22"/>
      <w:szCs w:val="22"/>
      <w:lang w:val="x-none"/>
    </w:rPr>
  </w:style>
  <w:style w:type="paragraph" w:customStyle="1" w:styleId="Textbodu">
    <w:name w:val="Text bodu"/>
    <w:basedOn w:val="Normln"/>
    <w:pPr>
      <w:tabs>
        <w:tab w:val="left" w:pos="850"/>
      </w:tabs>
      <w:ind w:left="850" w:hanging="425"/>
      <w:jc w:val="both"/>
    </w:pPr>
  </w:style>
  <w:style w:type="paragraph" w:customStyle="1" w:styleId="Textpsmene">
    <w:name w:val="Text písmene"/>
    <w:basedOn w:val="Normln"/>
    <w:pPr>
      <w:tabs>
        <w:tab w:val="left" w:pos="425"/>
      </w:tabs>
      <w:ind w:left="425" w:hanging="425"/>
      <w:jc w:val="both"/>
    </w:pPr>
  </w:style>
  <w:style w:type="paragraph" w:customStyle="1" w:styleId="Nadpis0">
    <w:name w:val="Nadpis 0"/>
    <w:basedOn w:val="Nadpis11"/>
    <w:pPr>
      <w:numPr>
        <w:numId w:val="16"/>
      </w:numPr>
      <w:ind w:left="357" w:hanging="357"/>
    </w:pPr>
    <w:rPr>
      <w:rFonts w:eastAsia="Calibri"/>
      <w:szCs w:val="22"/>
    </w:rPr>
  </w:style>
  <w:style w:type="paragraph" w:customStyle="1" w:styleId="odrky2">
    <w:name w:val="odrážky 2"/>
    <w:basedOn w:val="Odstavec"/>
    <w:pPr>
      <w:numPr>
        <w:numId w:val="9"/>
      </w:numPr>
    </w:pPr>
  </w:style>
  <w:style w:type="paragraph" w:customStyle="1" w:styleId="Nadpis0a">
    <w:name w:val="Nadpis 0a"/>
    <w:basedOn w:val="Nadpis0"/>
    <w:pPr>
      <w:spacing w:before="240" w:after="240"/>
      <w:ind w:left="360" w:hanging="360"/>
    </w:pPr>
  </w:style>
  <w:style w:type="paragraph" w:customStyle="1" w:styleId="Nadpis32">
    <w:name w:val="Nadpis 32"/>
    <w:basedOn w:val="Odstavec"/>
    <w:pPr>
      <w:spacing w:after="0"/>
    </w:pPr>
    <w:rPr>
      <w:b/>
      <w:sz w:val="24"/>
      <w:u w:val="single"/>
    </w:rPr>
  </w:style>
  <w:style w:type="paragraph" w:customStyle="1" w:styleId="Nadpis31">
    <w:name w:val="Nadpis 31"/>
    <w:basedOn w:val="Odstavec"/>
    <w:rPr>
      <w:rFonts w:eastAsia="Times New Roman"/>
      <w:b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rFonts w:cs="Times New Roman"/>
      <w:sz w:val="16"/>
      <w:szCs w:val="16"/>
      <w:lang w:val="x-none"/>
    </w:rPr>
  </w:style>
  <w:style w:type="paragraph" w:customStyle="1" w:styleId="ZDlnek">
    <w:name w:val="ZD článek"/>
    <w:basedOn w:val="Normln"/>
    <w:pPr>
      <w:keepNext/>
      <w:numPr>
        <w:numId w:val="13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</w:rPr>
  </w:style>
  <w:style w:type="paragraph" w:customStyle="1" w:styleId="ZD2rove">
    <w:name w:val="ZD 2. úroveň"/>
    <w:basedOn w:val="Normln"/>
    <w:pPr>
      <w:tabs>
        <w:tab w:val="num" w:pos="660"/>
      </w:tabs>
      <w:spacing w:before="120"/>
      <w:ind w:left="660" w:hanging="660"/>
      <w:jc w:val="both"/>
    </w:pPr>
    <w:rPr>
      <w:rFonts w:ascii="Tahoma" w:hAnsi="Tahoma" w:cs="Times New Roman"/>
      <w:sz w:val="20"/>
      <w:lang w:val="x-none"/>
    </w:rPr>
  </w:style>
  <w:style w:type="paragraph" w:customStyle="1" w:styleId="slo1odsazen1text">
    <w:name w:val="Číslo1 odsazený1 text"/>
    <w:basedOn w:val="Normln"/>
    <w:pPr>
      <w:widowControl w:val="0"/>
      <w:numPr>
        <w:numId w:val="11"/>
      </w:numPr>
      <w:spacing w:after="120"/>
      <w:jc w:val="both"/>
      <w:textAlignment w:val="baseline"/>
    </w:pPr>
    <w:rPr>
      <w:rFonts w:cs="Times New Roman"/>
      <w:szCs w:val="20"/>
    </w:rPr>
  </w:style>
  <w:style w:type="paragraph" w:customStyle="1" w:styleId="normln0">
    <w:name w:val="normální"/>
    <w:basedOn w:val="Normln"/>
    <w:rPr>
      <w:rFonts w:cs="Times New Roman"/>
      <w:szCs w:val="20"/>
    </w:rPr>
  </w:style>
  <w:style w:type="paragraph" w:customStyle="1" w:styleId="Standardntext">
    <w:name w:val="Standardní text"/>
    <w:basedOn w:val="Normln"/>
    <w:rPr>
      <w:rFonts w:ascii="Times New Roman" w:hAnsi="Times New Roman" w:cs="Times New Roman"/>
      <w:szCs w:val="20"/>
      <w:lang w:val="en-US" w:eastAsia="en-US"/>
    </w:rPr>
  </w:style>
  <w:style w:type="paragraph" w:customStyle="1" w:styleId="Tabulka7">
    <w:name w:val="Tabulka 7"/>
    <w:pPr>
      <w:keepLines/>
      <w:suppressAutoHyphens/>
      <w:autoSpaceDE w:val="0"/>
      <w:ind w:left="28" w:right="28"/>
    </w:pPr>
    <w:rPr>
      <w:rFonts w:ascii="Vogue" w:hAnsi="Vogue" w:cs="Vogue"/>
      <w:color w:val="000000"/>
      <w:sz w:val="22"/>
      <w:szCs w:val="22"/>
      <w:lang w:val="cs-CZ" w:eastAsia="zh-CN"/>
    </w:rPr>
  </w:style>
  <w:style w:type="paragraph" w:customStyle="1" w:styleId="mojeodstavce">
    <w:name w:val="moje odstavce"/>
    <w:basedOn w:val="Normln"/>
    <w:uiPriority w:val="99"/>
    <w:pPr>
      <w:widowControl w:val="0"/>
      <w:numPr>
        <w:numId w:val="5"/>
      </w:numPr>
      <w:spacing w:before="240"/>
      <w:jc w:val="both"/>
      <w:textAlignment w:val="baseline"/>
    </w:pPr>
    <w:rPr>
      <w:rFonts w:eastAsia="Calibri" w:cs="Times New Roman"/>
      <w:szCs w:val="20"/>
    </w:rPr>
  </w:style>
  <w:style w:type="paragraph" w:customStyle="1" w:styleId="Styl2">
    <w:name w:val="Styl2"/>
    <w:basedOn w:val="Normln"/>
    <w:link w:val="Styl2Char"/>
    <w:qFormat/>
    <w:pPr>
      <w:widowControl w:val="0"/>
      <w:tabs>
        <w:tab w:val="num" w:pos="567"/>
      </w:tabs>
      <w:spacing w:line="360" w:lineRule="atLeast"/>
      <w:ind w:left="567" w:hanging="567"/>
      <w:jc w:val="both"/>
      <w:textAlignment w:val="baseline"/>
    </w:pPr>
    <w:rPr>
      <w:rFonts w:eastAsia="Calibri" w:cs="Times New Roman"/>
      <w:szCs w:val="20"/>
    </w:rPr>
  </w:style>
  <w:style w:type="paragraph" w:customStyle="1" w:styleId="ZkladntextIMP">
    <w:name w:val="Základní text_IMP"/>
    <w:basedOn w:val="Normln"/>
    <w:pPr>
      <w:overflowPunct w:val="0"/>
      <w:autoSpaceDE w:val="0"/>
      <w:spacing w:line="276" w:lineRule="auto"/>
    </w:pPr>
    <w:rPr>
      <w:rFonts w:cs="Times New Roman"/>
    </w:rPr>
  </w:style>
  <w:style w:type="paragraph" w:customStyle="1" w:styleId="Prosttext1">
    <w:name w:val="Prostý text1"/>
    <w:basedOn w:val="Normln"/>
    <w:pPr>
      <w:jc w:val="both"/>
    </w:pPr>
    <w:rPr>
      <w:rFonts w:ascii="Courier New" w:hAnsi="Courier New" w:cs="Times New Roman"/>
      <w:sz w:val="22"/>
      <w:szCs w:val="20"/>
      <w:lang w:val="x-none"/>
    </w:rPr>
  </w:style>
  <w:style w:type="paragraph" w:styleId="Revize">
    <w:name w:val="Revision"/>
    <w:pPr>
      <w:suppressAutoHyphens/>
    </w:pPr>
    <w:rPr>
      <w:rFonts w:ascii="Calibri" w:hAnsi="Calibri"/>
      <w:sz w:val="22"/>
      <w:szCs w:val="22"/>
      <w:lang w:val="cs-CZ" w:eastAsia="zh-CN"/>
    </w:rPr>
  </w:style>
  <w:style w:type="paragraph" w:customStyle="1" w:styleId="Podtitul">
    <w:name w:val="Podtitul"/>
    <w:basedOn w:val="Normln"/>
    <w:next w:val="Normln"/>
    <w:qFormat/>
    <w:pPr>
      <w:spacing w:after="60"/>
      <w:jc w:val="center"/>
    </w:pPr>
    <w:rPr>
      <w:rFonts w:ascii="Arial" w:hAnsi="Arial" w:cs="Times New Roman"/>
      <w:sz w:val="20"/>
      <w:lang w:val="x-none"/>
    </w:rPr>
  </w:style>
  <w:style w:type="paragraph" w:styleId="Citt">
    <w:name w:val="Quote"/>
    <w:basedOn w:val="Normln"/>
    <w:next w:val="Normln"/>
    <w:qFormat/>
    <w:rPr>
      <w:rFonts w:cs="Times New Roman"/>
      <w:i/>
      <w:lang w:val="x-none"/>
    </w:rPr>
  </w:style>
  <w:style w:type="paragraph" w:styleId="Vrazncitt">
    <w:name w:val="Intense Quote"/>
    <w:basedOn w:val="Normln"/>
    <w:next w:val="Normln"/>
    <w:qFormat/>
    <w:pPr>
      <w:ind w:left="720" w:right="720"/>
    </w:pPr>
    <w:rPr>
      <w:rFonts w:cs="Times New Roman"/>
      <w:b/>
      <w:i/>
      <w:szCs w:val="20"/>
      <w:lang w:val="x-none"/>
    </w:rPr>
  </w:style>
  <w:style w:type="paragraph" w:styleId="Nadpisobsahu">
    <w:name w:val="TOC Heading"/>
    <w:basedOn w:val="Nadpis1"/>
    <w:next w:val="Normln"/>
    <w:qFormat/>
    <w:rPr>
      <w:rFonts w:ascii="Cambria" w:hAnsi="Cambria"/>
    </w:rPr>
  </w:style>
  <w:style w:type="paragraph" w:styleId="Obsah1">
    <w:name w:val="toc 1"/>
    <w:basedOn w:val="Normln"/>
    <w:next w:val="Normln"/>
    <w:pPr>
      <w:tabs>
        <w:tab w:val="left" w:pos="440"/>
        <w:tab w:val="right" w:leader="dot" w:pos="9062"/>
      </w:tabs>
    </w:pPr>
    <w:rPr>
      <w:rFonts w:ascii="Arial" w:hAnsi="Arial"/>
      <w:b/>
      <w:sz w:val="28"/>
      <w:szCs w:val="28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val="cs-CZ" w:eastAsia="zh-CN"/>
    </w:rPr>
  </w:style>
  <w:style w:type="paragraph" w:customStyle="1" w:styleId="Zkladntext22">
    <w:name w:val="Základní text 22"/>
    <w:basedOn w:val="Normln"/>
    <w:pPr>
      <w:jc w:val="both"/>
    </w:pPr>
    <w:rPr>
      <w:rFonts w:ascii="Times New Roman" w:hAnsi="Times New Roman" w:cs="Times New Roman"/>
      <w:szCs w:val="20"/>
    </w:rPr>
  </w:style>
  <w:style w:type="paragraph" w:customStyle="1" w:styleId="Pedformtovantext">
    <w:name w:val="Předformátovaný text"/>
    <w:basedOn w:val="Normln"/>
    <w:pPr>
      <w:widowControl w:val="0"/>
      <w:spacing w:before="57" w:after="57"/>
    </w:pPr>
    <w:rPr>
      <w:rFonts w:ascii="Courier New" w:eastAsia="Courier New" w:hAnsi="Courier New" w:cs="Tahoma"/>
      <w:sz w:val="20"/>
      <w:szCs w:val="20"/>
    </w:rPr>
  </w:style>
  <w:style w:type="paragraph" w:customStyle="1" w:styleId="Odstavecodsazen">
    <w:name w:val="Odstavec odsazený"/>
    <w:basedOn w:val="Normln"/>
    <w:pPr>
      <w:widowControl w:val="0"/>
      <w:tabs>
        <w:tab w:val="left" w:pos="1699"/>
      </w:tabs>
      <w:ind w:left="1332" w:hanging="849"/>
      <w:jc w:val="both"/>
    </w:pPr>
    <w:rPr>
      <w:rFonts w:ascii="Times New Roman" w:hAnsi="Times New Roman" w:cs="Times New Roman"/>
      <w:color w:val="000000"/>
      <w:szCs w:val="20"/>
      <w:lang w:val="en-US" w:eastAsia="en-US"/>
    </w:rPr>
  </w:style>
  <w:style w:type="paragraph" w:styleId="Textpoznpodarou">
    <w:name w:val="footnote text"/>
    <w:aliases w:val="Char"/>
    <w:basedOn w:val="Normln"/>
    <w:uiPriority w:val="99"/>
    <w:pPr>
      <w:spacing w:before="240" w:after="240"/>
      <w:ind w:left="425"/>
      <w:jc w:val="both"/>
    </w:pPr>
    <w:rPr>
      <w:rFonts w:ascii="Arial Narrow" w:eastAsia="Calibri" w:hAnsi="Arial Narrow" w:cs="Times New Roman"/>
      <w:sz w:val="20"/>
      <w:szCs w:val="20"/>
      <w:lang w:val="x-none"/>
    </w:rPr>
  </w:style>
  <w:style w:type="paragraph" w:customStyle="1" w:styleId="Legal3L1">
    <w:name w:val="Legal3_L1"/>
    <w:basedOn w:val="Normln"/>
    <w:next w:val="Zkladntext"/>
    <w:pPr>
      <w:keepNext/>
      <w:numPr>
        <w:numId w:val="14"/>
      </w:numPr>
      <w:spacing w:after="240"/>
      <w:jc w:val="center"/>
    </w:pPr>
    <w:rPr>
      <w:rFonts w:ascii="Times New Roman" w:eastAsia="Calibri" w:hAnsi="Times New Roman" w:cs="Times New Roman"/>
      <w:sz w:val="22"/>
      <w:szCs w:val="20"/>
      <w:lang w:val="en-US"/>
    </w:rPr>
  </w:style>
  <w:style w:type="paragraph" w:customStyle="1" w:styleId="Legal3L2">
    <w:name w:val="Legal3_L2"/>
    <w:basedOn w:val="Legal3L1"/>
    <w:next w:val="Zkladntext"/>
    <w:pPr>
      <w:ind w:left="0"/>
      <w:jc w:val="both"/>
    </w:pPr>
  </w:style>
  <w:style w:type="paragraph" w:customStyle="1" w:styleId="Legal3L3">
    <w:name w:val="Legal3_L3"/>
    <w:basedOn w:val="Legal3L2"/>
    <w:next w:val="Zkladntext"/>
    <w:pPr>
      <w:keepNext w:val="0"/>
      <w:ind w:left="4100"/>
    </w:pPr>
  </w:style>
  <w:style w:type="paragraph" w:customStyle="1" w:styleId="Legal3L4">
    <w:name w:val="Legal3_L4"/>
    <w:basedOn w:val="Legal3L3"/>
    <w:next w:val="Zkladntext"/>
    <w:pPr>
      <w:spacing w:after="0"/>
    </w:pPr>
  </w:style>
  <w:style w:type="paragraph" w:customStyle="1" w:styleId="Legal3L5">
    <w:name w:val="Legal3_L5"/>
    <w:basedOn w:val="Legal3L4"/>
    <w:next w:val="Zkladntext"/>
    <w:pPr>
      <w:spacing w:after="240"/>
    </w:pPr>
    <w:rPr>
      <w:sz w:val="24"/>
    </w:rPr>
  </w:style>
  <w:style w:type="paragraph" w:customStyle="1" w:styleId="Legal3L6">
    <w:name w:val="Legal3_L6"/>
    <w:basedOn w:val="Legal3L5"/>
    <w:next w:val="Zkladntext"/>
    <w:pPr>
      <w:ind w:left="0"/>
      <w:jc w:val="left"/>
    </w:pPr>
  </w:style>
  <w:style w:type="paragraph" w:customStyle="1" w:styleId="Legal3L7">
    <w:name w:val="Legal3_L7"/>
    <w:basedOn w:val="Legal3L6"/>
    <w:next w:val="Zkladntext"/>
    <w:pPr>
      <w:ind w:left="4100"/>
    </w:pPr>
  </w:style>
  <w:style w:type="paragraph" w:customStyle="1" w:styleId="Legal3L8">
    <w:name w:val="Legal3_L8"/>
    <w:basedOn w:val="Legal3L7"/>
    <w:next w:val="Zkladntext"/>
  </w:style>
  <w:style w:type="paragraph" w:customStyle="1" w:styleId="Legal3L9">
    <w:name w:val="Legal3_L9"/>
    <w:basedOn w:val="Legal3L8"/>
    <w:next w:val="Zkladntext"/>
  </w:style>
  <w:style w:type="paragraph" w:customStyle="1" w:styleId="Rozloendokumentu1">
    <w:name w:val="Rozložení dokumentu1"/>
    <w:basedOn w:val="Normln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</w:rPr>
  </w:style>
  <w:style w:type="paragraph" w:customStyle="1" w:styleId="Titulek1">
    <w:name w:val="Titulek1"/>
    <w:basedOn w:val="Normln"/>
    <w:next w:val="Normln"/>
    <w:pPr>
      <w:pBdr>
        <w:bottom w:val="single" w:sz="6" w:space="1" w:color="000000"/>
      </w:pBdr>
      <w:spacing w:line="320" w:lineRule="exact"/>
      <w:jc w:val="center"/>
    </w:pPr>
    <w:rPr>
      <w:rFonts w:ascii="Palatino" w:hAnsi="Palatino" w:cs="Times New Roman"/>
      <w:sz w:val="28"/>
      <w:szCs w:val="20"/>
    </w:rPr>
  </w:style>
  <w:style w:type="paragraph" w:customStyle="1" w:styleId="Schedule">
    <w:name w:val="Schedule"/>
    <w:basedOn w:val="Normln"/>
    <w:next w:val="Normln"/>
    <w:pPr>
      <w:overflowPunct w:val="0"/>
      <w:autoSpaceDE w:val="0"/>
      <w:spacing w:after="240"/>
      <w:jc w:val="center"/>
      <w:textAlignment w:val="baseline"/>
    </w:pPr>
    <w:rPr>
      <w:rFonts w:ascii="Times New Roman Bold" w:hAnsi="Times New Roman Bold" w:cs="Times New Roman"/>
      <w:b/>
      <w:sz w:val="22"/>
      <w:szCs w:val="20"/>
      <w:lang w:val="en-GB"/>
    </w:rPr>
  </w:style>
  <w:style w:type="paragraph" w:customStyle="1" w:styleId="Styl1">
    <w:name w:val="Styl1"/>
    <w:basedOn w:val="Normln"/>
    <w:qFormat/>
    <w:pPr>
      <w:tabs>
        <w:tab w:val="left" w:pos="502"/>
      </w:tabs>
      <w:spacing w:after="400"/>
      <w:ind w:left="502" w:hanging="360"/>
      <w:jc w:val="both"/>
    </w:pPr>
    <w:rPr>
      <w:rFonts w:ascii="Times New Roman" w:eastAsia="TimesNewRomanPSMT" w:hAnsi="Times New Roman" w:cs="Times New Roman"/>
      <w:lang w:val="x-none"/>
    </w:rPr>
  </w:style>
  <w:style w:type="paragraph" w:customStyle="1" w:styleId="PSJbntext">
    <w:name w:val="PSJ: běžný text"/>
    <w:pPr>
      <w:tabs>
        <w:tab w:val="left" w:pos="1418"/>
      </w:tabs>
      <w:suppressAutoHyphens/>
      <w:spacing w:after="120" w:line="320" w:lineRule="exact"/>
    </w:pPr>
    <w:rPr>
      <w:rFonts w:ascii="Calibri" w:hAnsi="Calibri"/>
      <w:sz w:val="22"/>
      <w:lang w:val="cs-CZ" w:eastAsia="zh-CN"/>
    </w:rPr>
  </w:style>
  <w:style w:type="paragraph" w:styleId="Obsah2">
    <w:name w:val="toc 2"/>
    <w:basedOn w:val="Normln"/>
    <w:next w:val="Normln"/>
    <w:pPr>
      <w:spacing w:after="200" w:line="276" w:lineRule="auto"/>
      <w:ind w:left="220"/>
    </w:pPr>
    <w:rPr>
      <w:rFonts w:eastAsia="Calibri" w:cs="Times New Roman"/>
      <w:sz w:val="22"/>
      <w:szCs w:val="22"/>
    </w:rPr>
  </w:style>
  <w:style w:type="paragraph" w:styleId="Obsah3">
    <w:name w:val="toc 3"/>
    <w:basedOn w:val="Normln"/>
    <w:next w:val="Normln"/>
    <w:pPr>
      <w:spacing w:after="200" w:line="276" w:lineRule="auto"/>
      <w:ind w:left="440"/>
    </w:pPr>
    <w:rPr>
      <w:rFonts w:eastAsia="Calibri" w:cs="Times New Roman"/>
      <w:sz w:val="22"/>
      <w:szCs w:val="22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ln"/>
  </w:style>
  <w:style w:type="character" w:styleId="Odkaznakoment">
    <w:name w:val="annotation reference"/>
    <w:uiPriority w:val="99"/>
    <w:unhideWhenUsed/>
    <w:rsid w:val="0055485B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55485B"/>
    <w:rPr>
      <w:rFonts w:cs="Times New Roman"/>
      <w:sz w:val="20"/>
      <w:szCs w:val="20"/>
      <w:lang w:val="x-none"/>
    </w:rPr>
  </w:style>
  <w:style w:type="character" w:customStyle="1" w:styleId="TextkomenteChar1">
    <w:name w:val="Text komentáře Char1"/>
    <w:link w:val="Textkomente"/>
    <w:uiPriority w:val="99"/>
    <w:rsid w:val="0055485B"/>
    <w:rPr>
      <w:rFonts w:ascii="Calibri" w:hAnsi="Calibri" w:cs="Arial"/>
      <w:lang w:eastAsia="zh-CN"/>
    </w:rPr>
  </w:style>
  <w:style w:type="paragraph" w:customStyle="1" w:styleId="lnek">
    <w:name w:val="článek"/>
    <w:basedOn w:val="Normln"/>
    <w:rsid w:val="00BD3DFD"/>
    <w:rPr>
      <w:rFonts w:ascii="Times New Roman" w:hAnsi="Times New Roman" w:cs="Times New Roman"/>
      <w:sz w:val="22"/>
      <w:szCs w:val="22"/>
      <w:lang w:val="en-US"/>
    </w:rPr>
  </w:style>
  <w:style w:type="character" w:customStyle="1" w:styleId="Styl2Char">
    <w:name w:val="Styl2 Char"/>
    <w:link w:val="Styl2"/>
    <w:rsid w:val="00A25C1E"/>
    <w:rPr>
      <w:rFonts w:ascii="Calibri" w:eastAsia="Calibri" w:hAnsi="Calibri"/>
      <w:sz w:val="24"/>
      <w:lang w:val="cs-CZ" w:eastAsia="zh-C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25C1E"/>
    <w:pPr>
      <w:spacing w:after="120" w:line="480" w:lineRule="auto"/>
      <w:ind w:left="283"/>
    </w:pPr>
    <w:rPr>
      <w:rFonts w:ascii="Arial" w:hAnsi="Arial"/>
      <w:bCs/>
      <w:sz w:val="22"/>
      <w:szCs w:val="22"/>
      <w:lang w:eastAsia="cs-CZ"/>
    </w:rPr>
  </w:style>
  <w:style w:type="character" w:customStyle="1" w:styleId="Zkladntextodsazen2Char1">
    <w:name w:val="Základní text odsazený 2 Char1"/>
    <w:uiPriority w:val="99"/>
    <w:semiHidden/>
    <w:rsid w:val="00A25C1E"/>
    <w:rPr>
      <w:rFonts w:ascii="Calibri" w:hAnsi="Calibri" w:cs="Arial"/>
      <w:sz w:val="24"/>
      <w:szCs w:val="24"/>
      <w:lang w:eastAsia="zh-C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7672D"/>
    <w:pPr>
      <w:suppressAutoHyphens w:val="0"/>
    </w:pPr>
    <w:rPr>
      <w:rFonts w:ascii="Courier New" w:hAnsi="Courier New" w:cs="Courier New"/>
      <w:sz w:val="22"/>
      <w:szCs w:val="20"/>
      <w:lang w:eastAsia="cs-CZ"/>
    </w:rPr>
  </w:style>
  <w:style w:type="character" w:customStyle="1" w:styleId="ProsttextChar1">
    <w:name w:val="Prostý text Char1"/>
    <w:uiPriority w:val="99"/>
    <w:semiHidden/>
    <w:rsid w:val="0067672D"/>
    <w:rPr>
      <w:rFonts w:ascii="Courier New" w:hAnsi="Courier New" w:cs="Courier New"/>
      <w:lang w:eastAsia="zh-CN"/>
    </w:rPr>
  </w:style>
  <w:style w:type="paragraph" w:customStyle="1" w:styleId="zkladntextodsazen210">
    <w:name w:val="zkladntextodsazen21"/>
    <w:basedOn w:val="Normln"/>
    <w:uiPriority w:val="99"/>
    <w:rsid w:val="00C1606F"/>
    <w:pPr>
      <w:suppressAutoHyphens w:val="0"/>
    </w:pPr>
    <w:rPr>
      <w:rFonts w:ascii="Times New Roman" w:eastAsia="Calibri" w:hAnsi="Times New Roman" w:cs="Times New Roman"/>
      <w:lang w:eastAsia="cs-CZ"/>
    </w:rPr>
  </w:style>
  <w:style w:type="table" w:styleId="Mkatabulky">
    <w:name w:val="Table Grid"/>
    <w:basedOn w:val="Normlntabulka"/>
    <w:uiPriority w:val="59"/>
    <w:rsid w:val="00DA38F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ln"/>
    <w:rsid w:val="00BD6642"/>
    <w:pPr>
      <w:pBdr>
        <w:top w:val="nil"/>
        <w:left w:val="nil"/>
        <w:bottom w:val="nil"/>
        <w:right w:val="nil"/>
      </w:pBdr>
      <w:spacing w:after="140" w:line="288" w:lineRule="auto"/>
    </w:pPr>
    <w:rPr>
      <w:rFonts w:ascii="Times New Roman" w:hAnsi="Times New Roman" w:cs="Times New Roman"/>
      <w:color w:val="000000"/>
      <w:sz w:val="20"/>
      <w:szCs w:val="20"/>
      <w:lang w:eastAsia="cs-CZ"/>
    </w:rPr>
  </w:style>
  <w:style w:type="character" w:customStyle="1" w:styleId="CharChar0">
    <w:name w:val="Char Char"/>
    <w:rsid w:val="00CF4CC0"/>
    <w:rPr>
      <w:b/>
      <w:sz w:val="28"/>
      <w:u w:val="single"/>
      <w:lang w:val="cs-CZ" w:bidi="ar-SA"/>
    </w:rPr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locked/>
    <w:rsid w:val="00CF4CC0"/>
    <w:rPr>
      <w:rFonts w:ascii="Calibri" w:hAnsi="Calibri" w:cs="Arial"/>
      <w:sz w:val="24"/>
      <w:szCs w:val="24"/>
      <w:lang w:eastAsia="zh-CN"/>
    </w:rPr>
  </w:style>
  <w:style w:type="character" w:customStyle="1" w:styleId="UnresolvedMention">
    <w:name w:val="Unresolved Mention"/>
    <w:uiPriority w:val="99"/>
    <w:semiHidden/>
    <w:unhideWhenUsed/>
    <w:rsid w:val="0046569A"/>
    <w:rPr>
      <w:color w:val="605E5C"/>
      <w:shd w:val="clear" w:color="auto" w:fill="E1DFDD"/>
    </w:rPr>
  </w:style>
  <w:style w:type="character" w:styleId="Znakapoznpodarou">
    <w:name w:val="footnote reference"/>
    <w:uiPriority w:val="99"/>
    <w:unhideWhenUsed/>
    <w:rsid w:val="00A33176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E1E3E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FE1E3E"/>
    <w:pPr>
      <w:widowControl w:val="0"/>
      <w:suppressAutoHyphens w:val="0"/>
      <w:autoSpaceDE w:val="0"/>
      <w:autoSpaceDN w:val="0"/>
      <w:ind w:left="110"/>
    </w:pPr>
    <w:rPr>
      <w:rFonts w:eastAsia="Calibri" w:cs="Calibri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69664D"/>
    <w:rPr>
      <w:color w:val="954F72"/>
      <w:u w:val="single"/>
    </w:rPr>
  </w:style>
  <w:style w:type="character" w:customStyle="1" w:styleId="c-treeexpander-spacer">
    <w:name w:val="c-tree__expander-spacer"/>
    <w:basedOn w:val="Standardnpsmoodstavce"/>
    <w:rsid w:val="0069664D"/>
  </w:style>
  <w:style w:type="paragraph" w:customStyle="1" w:styleId="Standard">
    <w:name w:val="Standard"/>
    <w:qFormat/>
    <w:rsid w:val="0070604D"/>
    <w:pPr>
      <w:suppressAutoHyphens/>
      <w:autoSpaceDN w:val="0"/>
      <w:textAlignment w:val="baseline"/>
    </w:pPr>
    <w:rPr>
      <w:rFonts w:ascii="Arial" w:eastAsia="SimSun" w:hAnsi="Arial" w:cs="Arial"/>
      <w:kern w:val="3"/>
      <w:sz w:val="22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2247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60160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1312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86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7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18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1327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48315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5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68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6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4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704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7603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10896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2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2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4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3004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1353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1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7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2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3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33467CB7FB5243876B53D46957B85B" ma:contentTypeVersion="11" ma:contentTypeDescription="Vytvoří nový dokument" ma:contentTypeScope="" ma:versionID="75879f63c39790b4c5773bc34757bad8">
  <xsd:schema xmlns:xsd="http://www.w3.org/2001/XMLSchema" xmlns:xs="http://www.w3.org/2001/XMLSchema" xmlns:p="http://schemas.microsoft.com/office/2006/metadata/properties" xmlns:ns3="e8af60d7-013f-49e7-9bba-4f0f45c2f0bc" targetNamespace="http://schemas.microsoft.com/office/2006/metadata/properties" ma:root="true" ma:fieldsID="64d344d4ffdbb921a1bf677e0ca1d52b" ns3:_="">
    <xsd:import namespace="e8af60d7-013f-49e7-9bba-4f0f45c2f0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f60d7-013f-49e7-9bba-4f0f45c2f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9756C-7C81-425C-9356-6D154B0B87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63A35A-CE82-48BA-8AFB-8D11BC65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f60d7-013f-49e7-9bba-4f0f45c2f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5AF1C8-1C3F-4397-95B6-EE36854F34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0DD391-950E-44BB-8C56-4BEDED687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1712</TotalTime>
  <Pages>2</Pages>
  <Words>394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pro nadlimitní</vt:lpstr>
    </vt:vector>
  </TitlesOfParts>
  <Company>Hewlett-Packard Company</Company>
  <LinksUpToDate>false</LinksUpToDate>
  <CharactersWithSpaces>2716</CharactersWithSpaces>
  <SharedDoc>false</SharedDoc>
  <HLinks>
    <vt:vector size="36" baseType="variant">
      <vt:variant>
        <vt:i4>8257643</vt:i4>
      </vt:variant>
      <vt:variant>
        <vt:i4>15</vt:i4>
      </vt:variant>
      <vt:variant>
        <vt:i4>0</vt:i4>
      </vt:variant>
      <vt:variant>
        <vt:i4>5</vt:i4>
      </vt:variant>
      <vt:variant>
        <vt:lpwstr>https://zakazky.upol.cz/vz00005747</vt:lpwstr>
      </vt:variant>
      <vt:variant>
        <vt:lpwstr/>
      </vt:variant>
      <vt:variant>
        <vt:i4>262172</vt:i4>
      </vt:variant>
      <vt:variant>
        <vt:i4>12</vt:i4>
      </vt:variant>
      <vt:variant>
        <vt:i4>0</vt:i4>
      </vt:variant>
      <vt:variant>
        <vt:i4>5</vt:i4>
      </vt:variant>
      <vt:variant>
        <vt:lpwstr>https://zakazky.upol.cz/</vt:lpwstr>
      </vt:variant>
      <vt:variant>
        <vt:lpwstr/>
      </vt:variant>
      <vt:variant>
        <vt:i4>262172</vt:i4>
      </vt:variant>
      <vt:variant>
        <vt:i4>9</vt:i4>
      </vt:variant>
      <vt:variant>
        <vt:i4>0</vt:i4>
      </vt:variant>
      <vt:variant>
        <vt:i4>5</vt:i4>
      </vt:variant>
      <vt:variant>
        <vt:lpwstr>https://zakazky.upol.cz/</vt:lpwstr>
      </vt:variant>
      <vt:variant>
        <vt:lpwstr/>
      </vt:variant>
      <vt:variant>
        <vt:i4>262172</vt:i4>
      </vt:variant>
      <vt:variant>
        <vt:i4>6</vt:i4>
      </vt:variant>
      <vt:variant>
        <vt:i4>0</vt:i4>
      </vt:variant>
      <vt:variant>
        <vt:i4>5</vt:i4>
      </vt:variant>
      <vt:variant>
        <vt:lpwstr>https://zakazky.upol.cz/</vt:lpwstr>
      </vt:variant>
      <vt:variant>
        <vt:lpwstr/>
      </vt:variant>
      <vt:variant>
        <vt:i4>8257643</vt:i4>
      </vt:variant>
      <vt:variant>
        <vt:i4>3</vt:i4>
      </vt:variant>
      <vt:variant>
        <vt:i4>0</vt:i4>
      </vt:variant>
      <vt:variant>
        <vt:i4>5</vt:i4>
      </vt:variant>
      <vt:variant>
        <vt:lpwstr>https://zakazky.upol.cz/vz00005747</vt:lpwstr>
      </vt:variant>
      <vt:variant>
        <vt:lpwstr/>
      </vt:variant>
      <vt:variant>
        <vt:i4>262172</vt:i4>
      </vt:variant>
      <vt:variant>
        <vt:i4>0</vt:i4>
      </vt:variant>
      <vt:variant>
        <vt:i4>0</vt:i4>
      </vt:variant>
      <vt:variant>
        <vt:i4>5</vt:i4>
      </vt:variant>
      <vt:variant>
        <vt:lpwstr>https://zakazky.upol.cz/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pro nadlimitní</dc:title>
  <dc:subject/>
  <dc:creator/>
  <cp:keywords/>
  <cp:lastModifiedBy>Mgr. Jan Humplík, Ph.D.</cp:lastModifiedBy>
  <cp:revision>89</cp:revision>
  <cp:lastPrinted>2026-01-13T14:32:00Z</cp:lastPrinted>
  <dcterms:created xsi:type="dcterms:W3CDTF">2026-01-13T14:01:00Z</dcterms:created>
  <dcterms:modified xsi:type="dcterms:W3CDTF">2026-02-02T08:40:00Z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0x010100B133467CB7FB5243876B53D46957B85B</vt:lpwstr>
  </property>
  <property fmtid="{D5CDD505-2E9C-101B-9397-08002B2CF9AE}" pid="3" name="GrammarlyDocumentId">
    <vt:lpwstr>6141714a3057a1584f66bc197feda9abf31075821a06294db8376b80bcd8f3e0</vt:lpwstr>
  </property>
</Properties>
</file>